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F25A4E" w14:paraId="4751D318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F132333" w14:textId="77777777" w:rsidR="00041727" w:rsidRPr="00F25A4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C3A3824" w14:textId="77777777" w:rsidR="00041727" w:rsidRPr="00F25A4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F25A4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2C4EE93" wp14:editId="180164A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25A4E">
              <w:rPr>
                <w:rStyle w:val="StyleComplex11ptBoldAccent1"/>
                <w:lang w:val="es-ES"/>
              </w:rPr>
              <w:t>Organización Meteorológica Mundial</w:t>
            </w:r>
          </w:p>
          <w:p w14:paraId="50888409" w14:textId="77777777" w:rsidR="00041727" w:rsidRPr="00F25A4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25A4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03E27A3" w14:textId="77777777" w:rsidR="00041727" w:rsidRPr="00F25A4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F25A4E">
              <w:rPr>
                <w:color w:val="365F91"/>
                <w:lang w:val="es-ES"/>
              </w:rPr>
              <w:t xml:space="preserve">Ginebra, </w:t>
            </w:r>
            <w:r w:rsidRPr="00F25A4E">
              <w:rPr>
                <w:color w:val="365F91"/>
                <w:lang w:val="es-ES"/>
              </w:rPr>
              <w:t>17</w:t>
            </w:r>
            <w:r w:rsidR="007D650E" w:rsidRPr="00F25A4E">
              <w:rPr>
                <w:color w:val="365F91"/>
                <w:lang w:val="es-ES"/>
              </w:rPr>
              <w:t xml:space="preserve"> a 2</w:t>
            </w:r>
            <w:r w:rsidRPr="00F25A4E">
              <w:rPr>
                <w:color w:val="365F91"/>
                <w:lang w:val="es-ES"/>
              </w:rPr>
              <w:t>1</w:t>
            </w:r>
            <w:r w:rsidR="007D650E" w:rsidRPr="00F25A4E">
              <w:rPr>
                <w:color w:val="365F91"/>
                <w:lang w:val="es-ES"/>
              </w:rPr>
              <w:t xml:space="preserve"> de </w:t>
            </w:r>
            <w:r w:rsidRPr="00F25A4E">
              <w:rPr>
                <w:color w:val="365F91"/>
                <w:lang w:val="es-ES"/>
              </w:rPr>
              <w:t>octubre</w:t>
            </w:r>
            <w:r w:rsidR="007D650E" w:rsidRPr="00F25A4E">
              <w:rPr>
                <w:color w:val="365F91"/>
                <w:lang w:val="es-ES"/>
              </w:rPr>
              <w:t xml:space="preserve"> de 202</w:t>
            </w:r>
            <w:r w:rsidRPr="00F25A4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0B834DF1" w14:textId="77777777" w:rsidR="00041727" w:rsidRPr="00F25A4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13E03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5.4</w:t>
            </w:r>
          </w:p>
        </w:tc>
      </w:tr>
      <w:tr w:rsidR="00041727" w:rsidRPr="00F25A4E" w14:paraId="4D67459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91C1091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4B46424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7728E46" w14:textId="77777777" w:rsidR="00041727" w:rsidRPr="00F25A4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F25A4E">
              <w:rPr>
                <w:lang w:val="es-ES"/>
              </w:rPr>
              <w:t>Presentado por</w:t>
            </w:r>
            <w:r w:rsidR="00041727" w:rsidRPr="00F25A4E">
              <w:rPr>
                <w:lang w:val="es-ES"/>
              </w:rPr>
              <w:t>:</w:t>
            </w:r>
            <w:r w:rsidR="00041727" w:rsidRPr="00F25A4E">
              <w:rPr>
                <w:lang w:val="es-ES"/>
              </w:rPr>
              <w:br/>
            </w:r>
            <w:r w:rsidR="00A13E03" w:rsidRPr="00F25A4E">
              <w:rPr>
                <w:bCs/>
                <w:color w:val="365F91"/>
                <w:lang w:val="es-ES"/>
              </w:rPr>
              <w:t>presidente del SC-AVI</w:t>
            </w:r>
            <w:r w:rsidR="00A13E03" w:rsidRPr="00F25A4E">
              <w:rPr>
                <w:lang w:val="es-ES"/>
              </w:rPr>
              <w:t xml:space="preserve"> </w:t>
            </w:r>
          </w:p>
          <w:p w14:paraId="50C8DB0F" w14:textId="3FEC8715" w:rsidR="00041727" w:rsidRPr="00F25A4E" w:rsidRDefault="000D7BD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16</w:t>
            </w:r>
            <w:r w:rsidR="00527225" w:rsidRPr="00F25A4E">
              <w:rPr>
                <w:lang w:val="es-ES"/>
              </w:rPr>
              <w:t>.</w:t>
            </w:r>
            <w:r>
              <w:rPr>
                <w:lang w:val="es-ES"/>
              </w:rPr>
              <w:t>IX</w:t>
            </w:r>
            <w:r w:rsidR="00A41E35" w:rsidRPr="00F25A4E">
              <w:rPr>
                <w:lang w:val="es-ES"/>
              </w:rPr>
              <w:t>.202</w:t>
            </w:r>
            <w:r w:rsidR="003F4786" w:rsidRPr="00F25A4E">
              <w:rPr>
                <w:lang w:val="es-ES"/>
              </w:rPr>
              <w:t>2</w:t>
            </w:r>
          </w:p>
          <w:p w14:paraId="4488C12A" w14:textId="7006F75C" w:rsidR="00041727" w:rsidRPr="00F25A4E" w:rsidRDefault="000D7BD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72B31A4C" w14:textId="41A704F1" w:rsidR="000D7BDF" w:rsidRPr="00E9201C" w:rsidRDefault="000D7BDF" w:rsidP="00E9201C">
      <w:pPr>
        <w:pStyle w:val="WMOBodyText"/>
        <w:ind w:left="3969" w:hanging="3969"/>
        <w:jc w:val="center"/>
        <w:rPr>
          <w:ins w:id="0" w:author="Eduardo RICO VILAR" w:date="2022-09-28T07:45:00Z"/>
          <w:b/>
          <w:i/>
          <w:iCs/>
          <w:lang w:val="es-ES"/>
        </w:rPr>
      </w:pPr>
      <w:ins w:id="1" w:author="Eduardo RICO VILAR" w:date="2022-09-28T07:45:00Z">
        <w:r w:rsidRPr="00E9201C">
          <w:rPr>
            <w:b/>
            <w:i/>
            <w:iCs/>
            <w:lang w:val="es-ES"/>
          </w:rPr>
          <w:t>[Todos los cambios han</w:t>
        </w:r>
        <w:r w:rsidR="00E9201C" w:rsidRPr="00E9201C">
          <w:rPr>
            <w:b/>
            <w:i/>
            <w:iCs/>
            <w:lang w:val="es-ES"/>
          </w:rPr>
          <w:t xml:space="preserve"> </w:t>
        </w:r>
        <w:r w:rsidRPr="00E9201C">
          <w:rPr>
            <w:b/>
            <w:i/>
            <w:iCs/>
            <w:lang w:val="es-ES"/>
          </w:rPr>
          <w:t>sido reali</w:t>
        </w:r>
        <w:r w:rsidR="00E9201C" w:rsidRPr="00E9201C">
          <w:rPr>
            <w:b/>
            <w:i/>
            <w:iCs/>
            <w:lang w:val="es-ES"/>
          </w:rPr>
          <w:t>z</w:t>
        </w:r>
        <w:r w:rsidRPr="00E9201C">
          <w:rPr>
            <w:b/>
            <w:i/>
            <w:iCs/>
            <w:lang w:val="es-ES"/>
          </w:rPr>
          <w:t>ados</w:t>
        </w:r>
        <w:r w:rsidR="00E9201C" w:rsidRPr="00E9201C">
          <w:rPr>
            <w:b/>
            <w:i/>
            <w:iCs/>
            <w:lang w:val="es-ES"/>
          </w:rPr>
          <w:t xml:space="preserve"> </w:t>
        </w:r>
        <w:r w:rsidRPr="00E9201C">
          <w:rPr>
            <w:b/>
            <w:i/>
            <w:iCs/>
            <w:lang w:val="es-ES"/>
          </w:rPr>
          <w:t xml:space="preserve">por la </w:t>
        </w:r>
        <w:r w:rsidR="00E9201C" w:rsidRPr="00E9201C">
          <w:rPr>
            <w:b/>
            <w:i/>
            <w:iCs/>
            <w:lang w:val="es-ES"/>
          </w:rPr>
          <w:t>Secretaría</w:t>
        </w:r>
        <w:r w:rsidRPr="00E9201C">
          <w:rPr>
            <w:b/>
            <w:i/>
            <w:iCs/>
            <w:lang w:val="es-ES"/>
          </w:rPr>
          <w:t>]</w:t>
        </w:r>
      </w:ins>
    </w:p>
    <w:p w14:paraId="0DE6A4AE" w14:textId="2B8043BB" w:rsidR="00C4470F" w:rsidRPr="00F25A4E" w:rsidRDefault="001527A3" w:rsidP="00514EAC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</w:t>
      </w:r>
      <w:r w:rsidRPr="00F25A4E">
        <w:rPr>
          <w:b/>
          <w:lang w:val="es-ES"/>
        </w:rPr>
        <w:t xml:space="preserve"> DEL ORDEN DEL DÍA:</w:t>
      </w:r>
      <w:r w:rsidR="00A41E35"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REGLAMENTO TÉCNICO Y OTRAS CUESTIONES </w:t>
      </w:r>
      <w:r w:rsidR="00A13E03" w:rsidRPr="00F25A4E">
        <w:rPr>
          <w:b/>
          <w:lang w:val="es-ES"/>
        </w:rPr>
        <w:br/>
        <w:t>DE CARÁCTER TÉCNICO</w:t>
      </w:r>
    </w:p>
    <w:p w14:paraId="6448585D" w14:textId="63445796" w:rsidR="001527A3" w:rsidRPr="00F25A4E" w:rsidRDefault="001527A3" w:rsidP="001527A3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5.4</w:t>
      </w:r>
      <w:r w:rsidRPr="00F25A4E">
        <w:rPr>
          <w:b/>
          <w:lang w:val="es-ES"/>
        </w:rPr>
        <w:t>:</w:t>
      </w:r>
      <w:r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Servicios para la aviación: </w:t>
      </w:r>
      <w:r w:rsidR="00C63B26" w:rsidRPr="00F25A4E">
        <w:rPr>
          <w:b/>
          <w:lang w:val="es-ES"/>
        </w:rPr>
        <w:t xml:space="preserve">puesta al día </w:t>
      </w:r>
      <w:r w:rsidR="00C63B26" w:rsidRPr="00F25A4E">
        <w:rPr>
          <w:b/>
          <w:lang w:val="es-ES"/>
        </w:rPr>
        <w:br/>
        <w:t xml:space="preserve">de </w:t>
      </w:r>
      <w:r w:rsidR="00A13E03" w:rsidRPr="00F25A4E">
        <w:rPr>
          <w:b/>
          <w:lang w:val="es-ES"/>
        </w:rPr>
        <w:t>las guías sobre meteorología aeronáutica</w:t>
      </w:r>
    </w:p>
    <w:p w14:paraId="4672C79E" w14:textId="2AA8E166" w:rsidR="008E0A57" w:rsidRPr="00F25A4E" w:rsidRDefault="0000792E" w:rsidP="00716AD3">
      <w:pPr>
        <w:pStyle w:val="Heading1"/>
        <w:spacing w:before="480"/>
        <w:rPr>
          <w:lang w:val="es-ES"/>
        </w:rPr>
      </w:pPr>
      <w:r w:rsidRPr="00F25A4E">
        <w:rPr>
          <w:lang w:val="es-ES"/>
        </w:rPr>
        <w:t xml:space="preserve">SERVICIOS PARA LA AVIACIÓN: </w:t>
      </w:r>
      <w:r w:rsidR="00D4370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LAS GUÍAS </w:t>
      </w:r>
      <w:r w:rsidR="00D4370E" w:rsidRPr="00F25A4E">
        <w:rPr>
          <w:lang w:val="es-ES"/>
        </w:rPr>
        <w:br/>
      </w:r>
      <w:r w:rsidR="006E35AC" w:rsidRPr="00F25A4E">
        <w:rPr>
          <w:lang w:val="es-ES"/>
        </w:rPr>
        <w:t>de la or</w:t>
      </w:r>
      <w:r w:rsidR="00D0435D" w:rsidRPr="00F25A4E">
        <w:rPr>
          <w:lang w:val="es-ES"/>
        </w:rPr>
        <w:t>G</w:t>
      </w:r>
      <w:r w:rsidR="006E35AC" w:rsidRPr="00F25A4E">
        <w:rPr>
          <w:lang w:val="es-ES"/>
        </w:rPr>
        <w:t xml:space="preserve">anización meteorológica mundial </w:t>
      </w:r>
      <w:r w:rsidR="006E35AC" w:rsidRPr="00F25A4E">
        <w:rPr>
          <w:lang w:val="es-ES"/>
        </w:rPr>
        <w:br/>
      </w:r>
      <w:r w:rsidRPr="00F25A4E">
        <w:rPr>
          <w:lang w:val="es-ES"/>
        </w:rPr>
        <w:t>SOBRE METEOROLOGÍA AERONÁUTICA</w:t>
      </w:r>
    </w:p>
    <w:p w14:paraId="3C60DE74" w14:textId="77777777" w:rsidR="00BC2C42" w:rsidRPr="00F25A4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F25A4E" w14:paraId="7C6913F1" w14:textId="77777777" w:rsidTr="005E31E8">
        <w:trPr>
          <w:jc w:val="center"/>
        </w:trPr>
        <w:tc>
          <w:tcPr>
            <w:tcW w:w="7285" w:type="dxa"/>
          </w:tcPr>
          <w:p w14:paraId="6B42CAC0" w14:textId="77777777" w:rsidR="00BC2C42" w:rsidRPr="00F25A4E" w:rsidRDefault="00BC2C42" w:rsidP="00696ABB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F25A4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EC543C" w14:paraId="1C4E9D35" w14:textId="77777777" w:rsidTr="005E31E8">
        <w:trPr>
          <w:jc w:val="center"/>
        </w:trPr>
        <w:tc>
          <w:tcPr>
            <w:tcW w:w="7285" w:type="dxa"/>
          </w:tcPr>
          <w:p w14:paraId="662F0FD7" w14:textId="1A884DC8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Documento presentado por:</w:t>
            </w:r>
            <w:r w:rsidRPr="00F25A4E">
              <w:rPr>
                <w:lang w:val="es-ES"/>
              </w:rPr>
              <w:t xml:space="preserve"> </w:t>
            </w:r>
            <w:r w:rsidR="00366ADB" w:rsidRPr="00F25A4E">
              <w:rPr>
                <w:lang w:val="es-ES"/>
              </w:rPr>
              <w:t>El p</w:t>
            </w:r>
            <w:r w:rsidR="00696ABB" w:rsidRPr="00F25A4E">
              <w:rPr>
                <w:lang w:val="es-ES"/>
              </w:rPr>
              <w:t xml:space="preserve">residente del Comité Permanente </w:t>
            </w:r>
            <w:r w:rsidR="002B68D8" w:rsidRPr="00F25A4E">
              <w:rPr>
                <w:lang w:val="es-ES"/>
              </w:rPr>
              <w:br/>
            </w:r>
            <w:r w:rsidR="00696ABB" w:rsidRPr="00F25A4E">
              <w:rPr>
                <w:lang w:val="es-ES"/>
              </w:rPr>
              <w:t>de Servicios para la Aviación (SC-AVI), atendiendo a la Recomendación</w:t>
            </w:r>
            <w:r w:rsidR="002B68D8" w:rsidRPr="00F25A4E">
              <w:rPr>
                <w:lang w:val="es-ES"/>
              </w:rPr>
              <w:t> </w:t>
            </w:r>
            <w:r w:rsidR="00696ABB" w:rsidRPr="00F25A4E">
              <w:rPr>
                <w:lang w:val="es-ES"/>
              </w:rPr>
              <w:t>1 (SC-AVI-2) y a la Recomendación 2 (SC-AVI-2).</w:t>
            </w:r>
          </w:p>
          <w:p w14:paraId="367F9EB9" w14:textId="3B5E98D5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Consecuencias financieras y administrativas: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 xml:space="preserve">Consecuencias financieras y administrativas mínimas. </w:t>
            </w:r>
            <w:r w:rsidR="0093410B" w:rsidRPr="00F25A4E">
              <w:rPr>
                <w:lang w:val="es-ES"/>
              </w:rPr>
              <w:t xml:space="preserve">Guarda relación directa </w:t>
            </w:r>
            <w:r w:rsidR="00A7444F" w:rsidRPr="00F25A4E">
              <w:rPr>
                <w:lang w:val="es-ES"/>
              </w:rPr>
              <w:t>con el objetivo estratégico 1.4.5 del Plan de Funcionamiento de la Organización Meteorológica Mundial (OMM) para 2020-2023.</w:t>
            </w:r>
          </w:p>
          <w:p w14:paraId="58F8DD19" w14:textId="0C5F4B68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Principales encargados de la ejecución: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 xml:space="preserve">Los Miembros de la OMM </w:t>
            </w:r>
            <w:r w:rsidR="004A2F7D" w:rsidRPr="00F25A4E">
              <w:rPr>
                <w:lang w:val="es-ES"/>
              </w:rPr>
              <w:t xml:space="preserve">encargados </w:t>
            </w:r>
            <w:r w:rsidR="00A7444F" w:rsidRPr="00F25A4E">
              <w:rPr>
                <w:lang w:val="es-ES"/>
              </w:rPr>
              <w:t>de prestar servicios de meteorología aeronáutica se beneficiarán de la</w:t>
            </w:r>
            <w:r w:rsidR="00792B32" w:rsidRPr="00F25A4E">
              <w:rPr>
                <w:lang w:val="es-ES"/>
              </w:rPr>
              <w:t xml:space="preserve"> puesta al día </w:t>
            </w:r>
            <w:r w:rsidR="00A7444F" w:rsidRPr="00F25A4E">
              <w:rPr>
                <w:lang w:val="es-ES"/>
              </w:rPr>
              <w:t>de las guías de la Organización.</w:t>
            </w:r>
          </w:p>
          <w:p w14:paraId="5E46E345" w14:textId="13446A3C" w:rsidR="00BC2C42" w:rsidRPr="00F25A4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Cronograma:</w:t>
            </w:r>
            <w:r w:rsidRPr="00F25A4E">
              <w:rPr>
                <w:lang w:val="es-ES"/>
              </w:rPr>
              <w:t xml:space="preserve"> </w:t>
            </w:r>
            <w:r w:rsidR="00A7444F" w:rsidRPr="00F25A4E">
              <w:rPr>
                <w:lang w:val="es-ES"/>
              </w:rPr>
              <w:t>2023</w:t>
            </w:r>
            <w:r w:rsidR="00E445FF" w:rsidRPr="00F25A4E">
              <w:rPr>
                <w:lang w:val="es-ES"/>
              </w:rPr>
              <w:t>.</w:t>
            </w:r>
          </w:p>
          <w:p w14:paraId="6089AA14" w14:textId="1787A6E2" w:rsidR="00BC2C42" w:rsidRPr="00F25A4E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F25A4E">
              <w:rPr>
                <w:b/>
                <w:bCs/>
                <w:lang w:val="es-ES"/>
              </w:rPr>
              <w:t>Medida prevista:</w:t>
            </w:r>
            <w:r w:rsidRPr="00F25A4E">
              <w:rPr>
                <w:lang w:val="es-ES"/>
              </w:rPr>
              <w:t xml:space="preserve"> </w:t>
            </w:r>
            <w:r w:rsidR="00E445FF" w:rsidRPr="00F25A4E">
              <w:rPr>
                <w:lang w:val="es-ES"/>
              </w:rPr>
              <w:t>A</w:t>
            </w:r>
            <w:r w:rsidR="00A7444F" w:rsidRPr="00F25A4E">
              <w:rPr>
                <w:lang w:val="es-ES"/>
              </w:rPr>
              <w:t xml:space="preserve">probar la publicación de las </w:t>
            </w:r>
            <w:r w:rsidR="00FC3B0B" w:rsidRPr="00F25A4E">
              <w:rPr>
                <w:lang w:val="es-ES"/>
              </w:rPr>
              <w:t xml:space="preserve">nuevas </w:t>
            </w:r>
            <w:r w:rsidR="00E445FF" w:rsidRPr="00F25A4E">
              <w:rPr>
                <w:lang w:val="es-ES"/>
              </w:rPr>
              <w:t xml:space="preserve">versiones </w:t>
            </w:r>
            <w:r w:rsidR="00A7444F" w:rsidRPr="00F25A4E">
              <w:rPr>
                <w:lang w:val="es-ES"/>
              </w:rPr>
              <w:t>de las guías de la OMM sobre meteorología aeronáutica.</w:t>
            </w:r>
          </w:p>
        </w:tc>
      </w:tr>
    </w:tbl>
    <w:p w14:paraId="0EF1A8DD" w14:textId="77777777" w:rsidR="00583EBC" w:rsidRPr="00F25A4E" w:rsidRDefault="00583EBC">
      <w:pPr>
        <w:tabs>
          <w:tab w:val="clear" w:pos="1134"/>
        </w:tabs>
        <w:jc w:val="left"/>
        <w:rPr>
          <w:lang w:val="es-ES"/>
        </w:rPr>
      </w:pPr>
      <w:bookmarkStart w:id="2" w:name="_APPENDIX_A:_"/>
      <w:bookmarkEnd w:id="2"/>
    </w:p>
    <w:p w14:paraId="67E7D902" w14:textId="77777777" w:rsidR="00BC2C42" w:rsidRPr="00F25A4E" w:rsidRDefault="0092449A" w:rsidP="00BC2C42">
      <w:pPr>
        <w:pStyle w:val="Heading1"/>
        <w:rPr>
          <w:lang w:val="es-ES"/>
        </w:rPr>
      </w:pPr>
      <w:r w:rsidRPr="00F25A4E">
        <w:rPr>
          <w:lang w:val="es-ES"/>
        </w:rPr>
        <w:br w:type="page"/>
      </w:r>
      <w:r w:rsidR="00BC2C42" w:rsidRPr="00F25A4E">
        <w:rPr>
          <w:lang w:val="es-ES"/>
        </w:rPr>
        <w:lastRenderedPageBreak/>
        <w:t>CONSIDERAcIONeS GENERALES</w:t>
      </w:r>
    </w:p>
    <w:p w14:paraId="447D20CE" w14:textId="09922BA8" w:rsidR="00A7444F" w:rsidRPr="00F25A4E" w:rsidRDefault="00126BBE" w:rsidP="00A7444F">
      <w:pPr>
        <w:pStyle w:val="Heading3"/>
        <w:rPr>
          <w:lang w:val="es-ES"/>
        </w:rPr>
      </w:pPr>
      <w:r w:rsidRPr="00F25A4E">
        <w:rPr>
          <w:lang w:val="es-ES"/>
        </w:rPr>
        <w:t xml:space="preserve">Puesta al día </w:t>
      </w:r>
      <w:r w:rsidR="00A7444F" w:rsidRPr="00F25A4E">
        <w:rPr>
          <w:lang w:val="es-ES"/>
        </w:rPr>
        <w:t xml:space="preserve">de las guías de la </w:t>
      </w:r>
      <w:r w:rsidR="0093042C" w:rsidRPr="00F25A4E">
        <w:rPr>
          <w:lang w:val="es-ES"/>
        </w:rPr>
        <w:t xml:space="preserve">Organización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 xml:space="preserve">eteorológica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>undial</w:t>
      </w:r>
      <w:r w:rsidR="00A7444F" w:rsidRPr="00F25A4E">
        <w:rPr>
          <w:lang w:val="es-ES"/>
        </w:rPr>
        <w:t xml:space="preserve"> </w:t>
      </w:r>
      <w:r w:rsidR="00EB2EDE" w:rsidRPr="00F25A4E">
        <w:rPr>
          <w:lang w:val="es-ES"/>
        </w:rPr>
        <w:br/>
      </w:r>
      <w:r w:rsidR="00A7444F" w:rsidRPr="00F25A4E">
        <w:rPr>
          <w:lang w:val="es-ES"/>
        </w:rPr>
        <w:t>sobre meteorología aeronáutica</w:t>
      </w:r>
    </w:p>
    <w:p w14:paraId="0F605B13" w14:textId="4BC29407" w:rsidR="00A7444F" w:rsidRPr="00F25A4E" w:rsidRDefault="00000000" w:rsidP="00A7444F">
      <w:pPr>
        <w:pStyle w:val="WMOSubTitle1"/>
        <w:rPr>
          <w:iCs/>
          <w:lang w:val="es-ES"/>
        </w:rPr>
      </w:pPr>
      <w:r>
        <w:fldChar w:fldCharType="begin"/>
      </w:r>
      <w:r w:rsidRPr="00EC543C">
        <w:rPr>
          <w:lang w:val="es-ES_tradnl"/>
          <w:rPrChange w:id="3" w:author="Fabian Rubiolo" w:date="2022-09-28T08:59:00Z">
            <w:rPr/>
          </w:rPrChange>
        </w:rPr>
        <w:instrText xml:space="preserve"> HYPERLINK "https://library.wmo.int/index.php?lvl=notice_display&amp;id=7644" \l ".YxX6nXZByUk" </w:instrText>
      </w:r>
      <w:r>
        <w:fldChar w:fldCharType="separate"/>
      </w:r>
      <w:r w:rsidR="00AA6AE3" w:rsidRPr="00F25A4E">
        <w:rPr>
          <w:rStyle w:val="Hyperlink"/>
          <w:iCs/>
          <w:lang w:val="es-ES"/>
        </w:rPr>
        <w:t>Guía de prácticas para oficinas meteorológicas al servicio de la aviación</w:t>
      </w:r>
      <w:r>
        <w:rPr>
          <w:rStyle w:val="Hyperlink"/>
          <w:iCs/>
          <w:lang w:val="es-ES"/>
        </w:rPr>
        <w:fldChar w:fldCharType="end"/>
      </w:r>
      <w:r w:rsidR="00AA6AE3" w:rsidRPr="00F25A4E">
        <w:rPr>
          <w:iCs/>
          <w:lang w:val="es-ES"/>
        </w:rPr>
        <w:t xml:space="preserve"> </w:t>
      </w:r>
      <w:r w:rsidR="00AA6AE3" w:rsidRPr="00F25A4E">
        <w:rPr>
          <w:bCs/>
          <w:i w:val="0"/>
          <w:lang w:val="es-ES"/>
        </w:rPr>
        <w:t>(OMM</w:t>
      </w:r>
      <w:r w:rsidR="00AA6AE3" w:rsidRPr="00F25A4E">
        <w:rPr>
          <w:bCs/>
          <w:i w:val="0"/>
          <w:lang w:val="es-ES"/>
        </w:rPr>
        <w:noBreakHyphen/>
        <w:t>Nº 732)</w:t>
      </w:r>
      <w:r w:rsidR="00B91021" w:rsidRPr="00F25A4E">
        <w:rPr>
          <w:bCs/>
          <w:i w:val="0"/>
          <w:lang w:val="es-ES"/>
        </w:rPr>
        <w:t xml:space="preserve"> centrada en </w:t>
      </w:r>
      <w:r w:rsidR="00A7444F" w:rsidRPr="00F25A4E">
        <w:rPr>
          <w:bCs/>
          <w:i w:val="0"/>
          <w:lang w:val="es-ES"/>
        </w:rPr>
        <w:t>la prestación de servicios</w:t>
      </w:r>
    </w:p>
    <w:p w14:paraId="7E92B261" w14:textId="14BCC542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1.</w:t>
      </w:r>
      <w:r w:rsidRPr="00F25A4E">
        <w:rPr>
          <w:lang w:val="es-ES"/>
        </w:rPr>
        <w:tab/>
        <w:t>La</w:t>
      </w:r>
      <w:r w:rsidRPr="00F25A4E">
        <w:rPr>
          <w:rFonts w:eastAsia="Arial" w:cs="Arial"/>
          <w:iCs/>
          <w:lang w:val="es-ES" w:eastAsia="en-US"/>
        </w:rPr>
        <w:t xml:space="preserve"> </w:t>
      </w:r>
      <w:hyperlink r:id="rId12" w:anchor=".YxX6nXZByUk" w:history="1">
        <w:r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Pr="00F25A4E">
        <w:rPr>
          <w:iCs/>
          <w:lang w:val="es-ES"/>
        </w:rPr>
        <w:t xml:space="preserve"> </w:t>
      </w:r>
      <w:r w:rsidRPr="00F25A4E">
        <w:rPr>
          <w:bCs/>
          <w:iCs/>
          <w:lang w:val="es-ES"/>
        </w:rPr>
        <w:t>(OMM</w:t>
      </w:r>
      <w:r w:rsidR="009C4952" w:rsidRPr="00F25A4E">
        <w:rPr>
          <w:bCs/>
          <w:iCs/>
          <w:lang w:val="es-ES"/>
        </w:rPr>
        <w:noBreakHyphen/>
      </w:r>
      <w:r w:rsidRPr="00F25A4E">
        <w:rPr>
          <w:bCs/>
          <w:iCs/>
          <w:lang w:val="es-ES"/>
        </w:rPr>
        <w:t>Nº 732)</w:t>
      </w:r>
      <w:r w:rsidRPr="00F25A4E">
        <w:rPr>
          <w:lang w:val="es-ES"/>
        </w:rPr>
        <w:t xml:space="preserve"> se </w:t>
      </w:r>
      <w:r w:rsidR="00481502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2003 (segunda edición). El Comité Permanente de Servicios para la Aviación (SC-AVI) reconoció que gran parte del contenido técnico de la </w:t>
      </w:r>
      <w:r w:rsidR="006C6CFB" w:rsidRPr="00F25A4E">
        <w:rPr>
          <w:lang w:val="es-ES"/>
        </w:rPr>
        <w:t>G</w:t>
      </w:r>
      <w:r w:rsidRPr="00F25A4E">
        <w:rPr>
          <w:lang w:val="es-ES"/>
        </w:rPr>
        <w:t xml:space="preserve">uía </w:t>
      </w:r>
      <w:r w:rsidR="009503FB" w:rsidRPr="00F25A4E">
        <w:rPr>
          <w:lang w:val="es-ES"/>
        </w:rPr>
        <w:t>era</w:t>
      </w:r>
      <w:r w:rsidR="00B163FF" w:rsidRPr="00F25A4E">
        <w:rPr>
          <w:lang w:val="es-ES"/>
        </w:rPr>
        <w:t xml:space="preserve"> </w:t>
      </w:r>
      <w:r w:rsidR="009503FB" w:rsidRPr="00F25A4E">
        <w:rPr>
          <w:lang w:val="es-ES"/>
        </w:rPr>
        <w:t xml:space="preserve">obsoleto </w:t>
      </w:r>
      <w:r w:rsidRPr="00F25A4E">
        <w:rPr>
          <w:lang w:val="es-ES"/>
        </w:rPr>
        <w:t xml:space="preserve">o </w:t>
      </w:r>
      <w:r w:rsidR="00B163FF" w:rsidRPr="00F25A4E">
        <w:rPr>
          <w:lang w:val="es-ES"/>
        </w:rPr>
        <w:t xml:space="preserve">bien </w:t>
      </w:r>
      <w:r w:rsidR="009503FB" w:rsidRPr="00F25A4E">
        <w:rPr>
          <w:lang w:val="es-ES"/>
        </w:rPr>
        <w:t xml:space="preserve">estaba </w:t>
      </w:r>
      <w:r w:rsidRPr="00F25A4E">
        <w:rPr>
          <w:lang w:val="es-ES"/>
        </w:rPr>
        <w:t xml:space="preserve">duplicado </w:t>
      </w:r>
      <w:r w:rsidR="000738F2" w:rsidRPr="00F25A4E">
        <w:rPr>
          <w:lang w:val="es-ES"/>
        </w:rPr>
        <w:t xml:space="preserve">al figurar </w:t>
      </w:r>
      <w:r w:rsidRPr="00F25A4E">
        <w:rPr>
          <w:lang w:val="es-ES"/>
        </w:rPr>
        <w:t xml:space="preserve">en otras publicaciones vigentes. Con la gran ayuda de un consultor de la </w:t>
      </w:r>
      <w:r w:rsidR="003917D9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3917D9" w:rsidRPr="00F25A4E">
        <w:rPr>
          <w:lang w:val="es-ES"/>
        </w:rPr>
        <w:t>)</w:t>
      </w:r>
      <w:r w:rsidRPr="00F25A4E">
        <w:rPr>
          <w:lang w:val="es-ES"/>
        </w:rPr>
        <w:t xml:space="preserve">, el SC-AVI ha preparado una importante </w:t>
      </w:r>
      <w:r w:rsidR="00481502" w:rsidRPr="00F25A4E">
        <w:rPr>
          <w:lang w:val="es-ES"/>
        </w:rPr>
        <w:t xml:space="preserve">puesta al día </w:t>
      </w:r>
      <w:r w:rsidR="00895F44" w:rsidRPr="00F25A4E">
        <w:rPr>
          <w:lang w:val="es-ES"/>
        </w:rPr>
        <w:t xml:space="preserve">de la publicación </w:t>
      </w:r>
      <w:r w:rsidRPr="00F25A4E">
        <w:rPr>
          <w:lang w:val="es-ES"/>
        </w:rPr>
        <w:t xml:space="preserve">por lo que respecta tanto a su estructura y contenido como a su título, que pasará a </w:t>
      </w:r>
      <w:r w:rsidR="00AA6AE3" w:rsidRPr="00F25A4E">
        <w:rPr>
          <w:lang w:val="es-ES"/>
        </w:rPr>
        <w:t xml:space="preserve">ser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>.</w:t>
      </w:r>
    </w:p>
    <w:p w14:paraId="5CD22235" w14:textId="2737678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2.</w:t>
      </w:r>
      <w:r w:rsidRPr="00F25A4E">
        <w:rPr>
          <w:lang w:val="es-ES"/>
        </w:rPr>
        <w:tab/>
        <w:t xml:space="preserve">En la </w:t>
      </w:r>
      <w:r w:rsidR="00126BBE" w:rsidRPr="00F25A4E">
        <w:rPr>
          <w:lang w:val="es-ES"/>
        </w:rPr>
        <w:t xml:space="preserve">nueva </w:t>
      </w:r>
      <w:r w:rsidR="00B91021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propuesta para 2023 (tercera edición) se ofrece a los Miembros de la OMM y a sus proveedores de servicios orientación acerca de la prestación de servicios de meteorología aeronáutica en diversos ámbitos, tales como la gobernanza y la producción y el suministro de observaciones, </w:t>
      </w:r>
      <w:r w:rsidR="00C55D82" w:rsidRPr="00F25A4E">
        <w:rPr>
          <w:lang w:val="es-ES"/>
        </w:rPr>
        <w:t xml:space="preserve">pronósticos </w:t>
      </w:r>
      <w:r w:rsidR="00E52D94" w:rsidRPr="00F25A4E">
        <w:rPr>
          <w:lang w:val="es-ES"/>
        </w:rPr>
        <w:t xml:space="preserve">e información </w:t>
      </w:r>
      <w:r w:rsidRPr="00F25A4E">
        <w:rPr>
          <w:lang w:val="es-ES"/>
        </w:rPr>
        <w:t xml:space="preserve">de otra índole.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complementa otros materiales de orientación de la OMM sobre meteorología aeronáutica, como la </w:t>
      </w:r>
      <w:hyperlink r:id="rId13" w:anchor=".YxX9cnZByUk" w:history="1">
        <w:r w:rsidRPr="00F25A4E">
          <w:rPr>
            <w:rStyle w:val="Hyperlink"/>
            <w:i/>
            <w:iCs/>
            <w:lang w:val="es-ES"/>
          </w:rPr>
          <w:t>Guía de sistemas meteorológicos de observación y distribución de información para los servicios meteorológicos aeronáuticos</w:t>
        </w:r>
      </w:hyperlink>
      <w:r w:rsidRPr="00F25A4E">
        <w:rPr>
          <w:lang w:val="es-ES"/>
        </w:rPr>
        <w:t xml:space="preserve"> (OMM-Nº 731) y los textos de orientación de la Organización de Aviación Civil Internacional (OACI).</w:t>
      </w:r>
    </w:p>
    <w:p w14:paraId="0477258C" w14:textId="21526DA1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3.</w:t>
      </w:r>
      <w:r w:rsidRPr="00F25A4E">
        <w:rPr>
          <w:lang w:val="es-ES"/>
        </w:rPr>
        <w:tab/>
        <w:t xml:space="preserve">Mediante la </w:t>
      </w:r>
      <w:hyperlink r:id="rId14" w:anchor="sc-avi" w:history="1">
        <w:r w:rsidRPr="00F25A4E">
          <w:rPr>
            <w:rStyle w:val="Hyperlink"/>
            <w:lang w:val="es-ES"/>
          </w:rPr>
          <w:t>Recomendación 1 (SC-AVI-2)</w:t>
        </w:r>
      </w:hyperlink>
      <w:r w:rsidRPr="00F25A4E">
        <w:rPr>
          <w:lang w:val="es-ES"/>
        </w:rPr>
        <w:t xml:space="preserve">, el Comité Permanente </w:t>
      </w:r>
      <w:r w:rsidR="00644DBB" w:rsidRPr="00F25A4E">
        <w:rPr>
          <w:lang w:val="es-ES"/>
        </w:rPr>
        <w:t xml:space="preserve">hizo suya la </w:t>
      </w:r>
      <w:r w:rsidRPr="00F25A4E">
        <w:rPr>
          <w:lang w:val="es-ES"/>
        </w:rPr>
        <w:t xml:space="preserve">importante </w:t>
      </w:r>
      <w:r w:rsidR="00286DBE" w:rsidRPr="00F25A4E">
        <w:rPr>
          <w:lang w:val="es-ES"/>
        </w:rPr>
        <w:t xml:space="preserve">puesta al día de la publicación </w:t>
      </w:r>
      <w:r w:rsidRPr="00F25A4E">
        <w:rPr>
          <w:lang w:val="es-ES"/>
        </w:rPr>
        <w:t xml:space="preserve">y </w:t>
      </w:r>
      <w:r w:rsidR="00286DBE" w:rsidRPr="00F25A4E">
        <w:rPr>
          <w:lang w:val="es-ES"/>
        </w:rPr>
        <w:t xml:space="preserve">su </w:t>
      </w:r>
      <w:r w:rsidRPr="00F25A4E">
        <w:rPr>
          <w:lang w:val="es-ES"/>
        </w:rPr>
        <w:t>cambio de título</w:t>
      </w:r>
      <w:r w:rsidR="006C68E0" w:rsidRPr="00F25A4E">
        <w:rPr>
          <w:lang w:val="es-ES"/>
        </w:rPr>
        <w:t>,</w:t>
      </w:r>
      <w:r w:rsidRPr="00F25A4E">
        <w:rPr>
          <w:lang w:val="es-ES"/>
        </w:rPr>
        <w:t xml:space="preserve"> y </w:t>
      </w:r>
      <w:r w:rsidR="00462859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B12F09" w:rsidRPr="00F25A4E">
        <w:rPr>
          <w:lang w:val="es-ES"/>
        </w:rPr>
        <w:t xml:space="preserve">destinado </w:t>
      </w:r>
      <w:r w:rsidRPr="00F25A4E">
        <w:rPr>
          <w:lang w:val="es-ES"/>
        </w:rPr>
        <w:t xml:space="preserve">a la Comisión de Aplicaciones y Servicios Meteorológicos, Climáticos, Hidrológicos y Medioambientales Conexos (SERCOM) y un proyecto de resolución </w:t>
      </w:r>
      <w:r w:rsidR="00711714" w:rsidRPr="00F25A4E">
        <w:rPr>
          <w:lang w:val="es-ES"/>
        </w:rPr>
        <w:t xml:space="preserve">destinado al Consejo Ejecutivo </w:t>
      </w:r>
      <w:r w:rsidRPr="00F25A4E">
        <w:rPr>
          <w:lang w:val="es-ES"/>
        </w:rPr>
        <w:t>(</w:t>
      </w:r>
      <w:r w:rsidR="000174DE" w:rsidRPr="00F25A4E">
        <w:rPr>
          <w:lang w:val="es-ES"/>
        </w:rPr>
        <w:t>v</w:t>
      </w:r>
      <w:r w:rsidRPr="00F25A4E">
        <w:rPr>
          <w:lang w:val="es-ES"/>
        </w:rPr>
        <w:t>éase el</w:t>
      </w:r>
      <w:hyperlink r:id="rId15" w:anchor="sc-avi" w:history="1">
        <w:r w:rsidRPr="00F25A4E">
          <w:rPr>
            <w:rStyle w:val="Hyperlink"/>
            <w:rFonts w:eastAsia="Arial" w:cs="Arial"/>
            <w:lang w:val="es-ES" w:eastAsia="en-US"/>
          </w:rPr>
          <w:t xml:space="preserve"> </w:t>
        </w:r>
        <w:r w:rsidRPr="00F25A4E">
          <w:rPr>
            <w:rStyle w:val="Hyperlink"/>
            <w:lang w:val="es-ES"/>
          </w:rPr>
          <w:t xml:space="preserve">informe final de la </w:t>
        </w:r>
        <w:r w:rsidR="000174DE" w:rsidRPr="00F25A4E">
          <w:rPr>
            <w:rStyle w:val="Hyperlink"/>
            <w:lang w:val="es-ES"/>
          </w:rPr>
          <w:t xml:space="preserve">segunda </w:t>
        </w:r>
        <w:r w:rsidRPr="00F25A4E">
          <w:rPr>
            <w:rStyle w:val="Hyperlink"/>
            <w:lang w:val="es-ES"/>
          </w:rPr>
          <w:t xml:space="preserve">reunión </w:t>
        </w:r>
        <w:r w:rsidR="000174DE" w:rsidRPr="00F25A4E">
          <w:rPr>
            <w:rStyle w:val="Hyperlink"/>
            <w:lang w:val="es-ES"/>
          </w:rPr>
          <w:t xml:space="preserve">del </w:t>
        </w:r>
        <w:r w:rsidRPr="00F25A4E">
          <w:rPr>
            <w:rStyle w:val="Hyperlink"/>
            <w:lang w:val="es-ES"/>
          </w:rPr>
          <w:t>SC</w:t>
        </w:r>
        <w:r w:rsidR="00711714" w:rsidRPr="00F25A4E">
          <w:rPr>
            <w:rStyle w:val="Hyperlink"/>
            <w:lang w:val="es-ES"/>
          </w:rPr>
          <w:noBreakHyphen/>
        </w:r>
        <w:r w:rsidRPr="00F25A4E">
          <w:rPr>
            <w:rStyle w:val="Hyperlink"/>
            <w:lang w:val="es-ES"/>
          </w:rPr>
          <w:t>AVI</w:t>
        </w:r>
      </w:hyperlink>
      <w:r w:rsidRPr="00F25A4E">
        <w:rPr>
          <w:lang w:val="es-ES"/>
        </w:rPr>
        <w:t>)</w:t>
      </w:r>
      <w:r w:rsidR="000174DE" w:rsidRPr="00F25A4E">
        <w:rPr>
          <w:lang w:val="es-ES"/>
        </w:rPr>
        <w:t>.</w:t>
      </w:r>
    </w:p>
    <w:p w14:paraId="69E81A9D" w14:textId="03E5F5BB" w:rsidR="00A7444F" w:rsidRPr="00F25A4E" w:rsidRDefault="00000000" w:rsidP="00F21301">
      <w:pPr>
        <w:pStyle w:val="WMOBodyText"/>
        <w:ind w:right="-142"/>
        <w:rPr>
          <w:b/>
          <w:bCs/>
          <w:i/>
          <w:iCs/>
          <w:lang w:val="es-ES"/>
        </w:rPr>
      </w:pPr>
      <w:hyperlink r:id="rId16" w:anchor=".YxX_d3ZByUk" w:history="1">
        <w:r w:rsidR="00437E4D" w:rsidRPr="00F25A4E">
          <w:rPr>
            <w:rStyle w:val="Hyperlink"/>
            <w:b/>
            <w:bCs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437E4D" w:rsidRPr="00F25A4E">
        <w:rPr>
          <w:rStyle w:val="Hyperlink"/>
          <w:b/>
          <w:bCs/>
          <w:i/>
          <w:iCs/>
          <w:lang w:val="es-ES"/>
        </w:rPr>
        <w:t xml:space="preserve">s </w:t>
      </w:r>
      <w:r w:rsidR="00437E4D" w:rsidRPr="00F25A4E">
        <w:rPr>
          <w:rStyle w:val="Hyperlink"/>
          <w:b/>
          <w:bCs/>
          <w:color w:val="auto"/>
          <w:lang w:val="es-ES"/>
        </w:rPr>
        <w:t>(OMM-Nº 904)</w:t>
      </w:r>
      <w:r w:rsidR="00E758E5" w:rsidRPr="00F25A4E">
        <w:rPr>
          <w:rStyle w:val="Hyperlink"/>
          <w:b/>
          <w:bCs/>
          <w:color w:val="auto"/>
          <w:lang w:val="es-ES"/>
        </w:rPr>
        <w:t xml:space="preserve"> centrada en </w:t>
      </w:r>
      <w:r w:rsidR="00A7444F" w:rsidRPr="00F25A4E">
        <w:rPr>
          <w:b/>
          <w:bCs/>
          <w:lang w:val="es-ES"/>
        </w:rPr>
        <w:t>la recuperación de costos</w:t>
      </w:r>
    </w:p>
    <w:p w14:paraId="0851E011" w14:textId="0018EA90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4.</w:t>
      </w:r>
      <w:r w:rsidRPr="00F25A4E">
        <w:rPr>
          <w:lang w:val="es-ES"/>
        </w:rPr>
        <w:tab/>
        <w:t xml:space="preserve">La </w:t>
      </w:r>
      <w:hyperlink r:id="rId17" w:anchor=".YxX_d3ZByUk" w:history="1">
        <w:r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</w:t>
        </w:r>
        <w:r w:rsidR="00437E4D" w:rsidRPr="00F25A4E">
          <w:rPr>
            <w:rStyle w:val="Hyperlink"/>
            <w:i/>
            <w:iCs/>
            <w:lang w:val="es-ES"/>
          </w:rPr>
          <w:t>:</w:t>
        </w:r>
        <w:r w:rsidRPr="00F25A4E">
          <w:rPr>
            <w:rStyle w:val="Hyperlink"/>
            <w:i/>
            <w:iCs/>
            <w:lang w:val="es-ES"/>
          </w:rPr>
          <w:t xml:space="preserve"> Principios y directrice</w:t>
        </w:r>
      </w:hyperlink>
      <w:r w:rsidRPr="00F25A4E">
        <w:rPr>
          <w:rStyle w:val="Hyperlink"/>
          <w:i/>
          <w:iCs/>
          <w:lang w:val="es-ES"/>
        </w:rPr>
        <w:t xml:space="preserve">s </w:t>
      </w:r>
      <w:r w:rsidRPr="00F25A4E">
        <w:rPr>
          <w:rStyle w:val="Hyperlink"/>
          <w:iCs/>
          <w:color w:val="auto"/>
          <w:lang w:val="es-ES"/>
        </w:rPr>
        <w:t>(OMM-Nº 904)</w:t>
      </w:r>
      <w:r w:rsidRPr="00F25A4E">
        <w:rPr>
          <w:lang w:val="es-ES"/>
        </w:rPr>
        <w:t xml:space="preserve"> se </w:t>
      </w:r>
      <w:r w:rsidR="00286DBE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2007 (segunda edición). El SC-AVI reconoció que el contenido técnico de esa </w:t>
      </w:r>
      <w:r w:rsidR="00F83F0F" w:rsidRPr="00F25A4E">
        <w:rPr>
          <w:lang w:val="es-ES"/>
        </w:rPr>
        <w:t xml:space="preserve">publicación debía ser objeto de </w:t>
      </w:r>
      <w:r w:rsidRPr="00F25A4E">
        <w:rPr>
          <w:lang w:val="es-ES"/>
        </w:rPr>
        <w:t>un</w:t>
      </w:r>
      <w:r w:rsidR="00821720" w:rsidRPr="00F25A4E">
        <w:rPr>
          <w:lang w:val="es-ES"/>
        </w:rPr>
        <w:t xml:space="preserve"> examen </w:t>
      </w:r>
      <w:r w:rsidRPr="00F25A4E">
        <w:rPr>
          <w:lang w:val="es-ES"/>
        </w:rPr>
        <w:t>exhaustiv</w:t>
      </w:r>
      <w:r w:rsidR="00821720" w:rsidRPr="00F25A4E">
        <w:rPr>
          <w:lang w:val="es-ES"/>
        </w:rPr>
        <w:t>o</w:t>
      </w:r>
      <w:r w:rsidRPr="00F25A4E">
        <w:rPr>
          <w:lang w:val="es-ES"/>
        </w:rPr>
        <w:t xml:space="preserve"> y</w:t>
      </w:r>
      <w:r w:rsidR="00BA3F97" w:rsidRPr="00F25A4E">
        <w:rPr>
          <w:lang w:val="es-ES"/>
        </w:rPr>
        <w:t xml:space="preserve"> que</w:t>
      </w:r>
      <w:r w:rsidRPr="00F25A4E">
        <w:rPr>
          <w:lang w:val="es-ES"/>
        </w:rPr>
        <w:t xml:space="preserve">, cuando fuera necesario, </w:t>
      </w:r>
      <w:r w:rsidR="00821720" w:rsidRPr="00F25A4E">
        <w:rPr>
          <w:lang w:val="es-ES"/>
        </w:rPr>
        <w:t xml:space="preserve">debía </w:t>
      </w:r>
      <w:r w:rsidR="00660C25" w:rsidRPr="00F25A4E">
        <w:rPr>
          <w:lang w:val="es-ES"/>
        </w:rPr>
        <w:t>ponerse al día</w:t>
      </w:r>
      <w:r w:rsidR="00BA29F6" w:rsidRPr="00F25A4E">
        <w:rPr>
          <w:lang w:val="es-ES"/>
        </w:rPr>
        <w:t>,</w:t>
      </w:r>
      <w:r w:rsidR="00660C25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habida cuenta de que en los últimos 15 años los servicios de meteorología aeronáutica habían evolucionado y los métodos y prácticas para la determinación, asignación y recuperación de costos habían avanzado en algunos casos. En consecuencia, con la gran ayuda de un consultor de la OMM, el SC-AVI ha preparado una importante </w:t>
      </w:r>
      <w:r w:rsidR="00660C25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660C25" w:rsidRPr="00F25A4E">
        <w:rPr>
          <w:lang w:val="es-ES"/>
        </w:rPr>
        <w:t>publicación</w:t>
      </w:r>
      <w:r w:rsidR="00290183" w:rsidRPr="00F25A4E">
        <w:rPr>
          <w:lang w:val="es-ES"/>
        </w:rPr>
        <w:t xml:space="preserve">, aunque no su sustitución </w:t>
      </w:r>
      <w:r w:rsidR="00747AB2" w:rsidRPr="00F25A4E">
        <w:rPr>
          <w:lang w:val="es-ES"/>
        </w:rPr>
        <w:t>integral</w:t>
      </w:r>
      <w:r w:rsidRPr="00F25A4E">
        <w:rPr>
          <w:lang w:val="es-ES"/>
        </w:rPr>
        <w:t>.</w:t>
      </w:r>
    </w:p>
    <w:p w14:paraId="480D9649" w14:textId="70EE5B6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5.</w:t>
      </w:r>
      <w:r w:rsidRPr="00F25A4E">
        <w:rPr>
          <w:lang w:val="es-ES"/>
        </w:rPr>
        <w:tab/>
        <w:t xml:space="preserve">En la </w:t>
      </w:r>
      <w:r w:rsidR="008B7AF4" w:rsidRPr="00F25A4E">
        <w:rPr>
          <w:lang w:val="es-ES"/>
        </w:rPr>
        <w:t xml:space="preserve">nueva </w:t>
      </w:r>
      <w:r w:rsidR="00747AB2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Guía propuesta para 2023 (tercera edición) se ofrece a los Miembros de la OMM y a sus proveedores de servicios orientación acerca de la recuperación de los costos de los servicios de meteorología aeronáutica en diversos ámbitos, tales como la gobernanza, los principios generales y los procedimientos para asignar de manera adecuada los costos de los distintos servicios e instalaciones meteorológicos, junto con ejemplos de </w:t>
      </w:r>
      <w:r w:rsidR="00D86C02" w:rsidRPr="00F25A4E">
        <w:rPr>
          <w:lang w:val="es-ES"/>
        </w:rPr>
        <w:t xml:space="preserve">arreglos </w:t>
      </w:r>
      <w:r w:rsidRPr="00F25A4E">
        <w:rPr>
          <w:lang w:val="es-ES"/>
        </w:rPr>
        <w:t xml:space="preserve">de recuperación de costos (estudios de casos nacionales). La Guía complementa, en particular, el material de orientación de la OACI, como las </w:t>
      </w:r>
      <w:hyperlink r:id="rId18" w:history="1">
        <w:r w:rsidRPr="00F25A4E">
          <w:rPr>
            <w:rStyle w:val="Hyperlink"/>
            <w:i/>
            <w:iCs/>
            <w:lang w:val="es-ES"/>
          </w:rPr>
          <w:t>Políticas de la OACI sobre derechos aeroportuarios y por servicios de navegación aérea</w:t>
        </w:r>
      </w:hyperlink>
      <w:r w:rsidRPr="00F25A4E">
        <w:rPr>
          <w:lang w:val="es-ES"/>
        </w:rPr>
        <w:t xml:space="preserve"> (Doc</w:t>
      </w:r>
      <w:r w:rsidR="004A4FD5" w:rsidRPr="00F25A4E">
        <w:rPr>
          <w:lang w:val="es-ES"/>
        </w:rPr>
        <w:t> </w:t>
      </w:r>
      <w:r w:rsidRPr="00F25A4E">
        <w:rPr>
          <w:lang w:val="es-ES"/>
        </w:rPr>
        <w:t xml:space="preserve">9082) y el </w:t>
      </w:r>
      <w:hyperlink r:id="rId19" w:history="1">
        <w:r w:rsidRPr="00F25A4E">
          <w:rPr>
            <w:rStyle w:val="Hyperlink"/>
            <w:i/>
            <w:iCs/>
            <w:lang w:val="es-ES"/>
          </w:rPr>
          <w:t>Manual sobre los aspectos económicos de los servicios de navegación aérea</w:t>
        </w:r>
      </w:hyperlink>
      <w:r w:rsidRPr="00F25A4E">
        <w:rPr>
          <w:lang w:val="es-ES"/>
        </w:rPr>
        <w:t xml:space="preserve"> (Doc 9161).</w:t>
      </w:r>
    </w:p>
    <w:p w14:paraId="2379D599" w14:textId="77777777" w:rsidR="00F21301" w:rsidRDefault="00F21301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>
        <w:rPr>
          <w:lang w:val="es-ES"/>
        </w:rPr>
        <w:br w:type="page"/>
      </w:r>
    </w:p>
    <w:p w14:paraId="4C4B4B81" w14:textId="74956CBF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lastRenderedPageBreak/>
        <w:t>6.</w:t>
      </w:r>
      <w:r w:rsidRPr="00F25A4E">
        <w:rPr>
          <w:lang w:val="es-ES"/>
        </w:rPr>
        <w:tab/>
        <w:t xml:space="preserve">Mediante la </w:t>
      </w:r>
      <w:hyperlink r:id="rId20" w:anchor="sc-avi" w:history="1">
        <w:r w:rsidRPr="00F25A4E">
          <w:rPr>
            <w:rStyle w:val="Hyperlink"/>
            <w:lang w:val="es-ES"/>
          </w:rPr>
          <w:t>Recomendación 2 (SC-AVI-2)</w:t>
        </w:r>
      </w:hyperlink>
      <w:r w:rsidRPr="00F25A4E">
        <w:rPr>
          <w:lang w:val="es-ES"/>
        </w:rPr>
        <w:t xml:space="preserve">, el Comité Permanente </w:t>
      </w:r>
      <w:r w:rsidR="00596E74" w:rsidRPr="00F25A4E">
        <w:rPr>
          <w:lang w:val="es-ES"/>
        </w:rPr>
        <w:t xml:space="preserve">hizo suya </w:t>
      </w:r>
      <w:r w:rsidRPr="00F25A4E">
        <w:rPr>
          <w:lang w:val="es-ES"/>
        </w:rPr>
        <w:t xml:space="preserve">la </w:t>
      </w:r>
      <w:r w:rsidR="00D428C9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D428C9" w:rsidRPr="00F25A4E">
        <w:rPr>
          <w:lang w:val="es-ES"/>
        </w:rPr>
        <w:t xml:space="preserve">publicación </w:t>
      </w:r>
      <w:r w:rsidRPr="00F25A4E">
        <w:rPr>
          <w:lang w:val="es-ES"/>
        </w:rPr>
        <w:t xml:space="preserve">y </w:t>
      </w:r>
      <w:r w:rsidR="00224CFA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596E74" w:rsidRPr="00F25A4E">
        <w:rPr>
          <w:lang w:val="es-ES"/>
        </w:rPr>
        <w:t xml:space="preserve">destinado a </w:t>
      </w:r>
      <w:r w:rsidRPr="00F25A4E">
        <w:rPr>
          <w:lang w:val="es-ES"/>
        </w:rPr>
        <w:t xml:space="preserve">la SERCOM y un proyecto de resolución </w:t>
      </w:r>
      <w:r w:rsidR="00596E74" w:rsidRPr="00F25A4E">
        <w:rPr>
          <w:lang w:val="es-ES"/>
        </w:rPr>
        <w:t>destinado a</w:t>
      </w:r>
      <w:r w:rsidRPr="00F25A4E">
        <w:rPr>
          <w:lang w:val="es-ES"/>
        </w:rPr>
        <w:t>l Consejo Ejecutivo (</w:t>
      </w:r>
      <w:r w:rsidR="00596E74" w:rsidRPr="00F25A4E">
        <w:rPr>
          <w:lang w:val="es-ES"/>
        </w:rPr>
        <w:t>v</w:t>
      </w:r>
      <w:r w:rsidRPr="00F25A4E">
        <w:rPr>
          <w:lang w:val="es-ES"/>
        </w:rPr>
        <w:t xml:space="preserve">éase el </w:t>
      </w:r>
      <w:hyperlink r:id="rId21" w:anchor="sc-avi" w:history="1">
        <w:r w:rsidRPr="00F25A4E">
          <w:rPr>
            <w:rStyle w:val="Hyperlink"/>
            <w:lang w:val="es-ES"/>
          </w:rPr>
          <w:t xml:space="preserve">informe final de la </w:t>
        </w:r>
        <w:r w:rsidR="00596E74" w:rsidRPr="00F25A4E">
          <w:rPr>
            <w:rStyle w:val="Hyperlink"/>
            <w:lang w:val="es-ES"/>
          </w:rPr>
          <w:t xml:space="preserve">segunda reunión del </w:t>
        </w:r>
        <w:r w:rsidRPr="00F25A4E">
          <w:rPr>
            <w:rStyle w:val="Hyperlink"/>
            <w:lang w:val="es-ES"/>
          </w:rPr>
          <w:t>SC-AVI</w:t>
        </w:r>
      </w:hyperlink>
      <w:r w:rsidRPr="00F25A4E">
        <w:rPr>
          <w:lang w:val="es-ES"/>
        </w:rPr>
        <w:t>)</w:t>
      </w:r>
      <w:r w:rsidR="00596E74" w:rsidRPr="00F25A4E">
        <w:rPr>
          <w:lang w:val="es-ES"/>
        </w:rPr>
        <w:t>.</w:t>
      </w:r>
    </w:p>
    <w:p w14:paraId="7F9C7DA9" w14:textId="1499F1B7" w:rsidR="00BC2C42" w:rsidRPr="00F25A4E" w:rsidRDefault="00A7444F" w:rsidP="00BC6B89">
      <w:pPr>
        <w:pStyle w:val="WMOBodyText"/>
        <w:tabs>
          <w:tab w:val="left" w:pos="567"/>
        </w:tabs>
        <w:rPr>
          <w:i/>
          <w:iCs/>
          <w:lang w:val="es-ES"/>
        </w:rPr>
      </w:pPr>
      <w:r w:rsidRPr="00F25A4E">
        <w:rPr>
          <w:lang w:val="es-ES"/>
        </w:rPr>
        <w:t>7.</w:t>
      </w:r>
      <w:r w:rsidRPr="00F25A4E">
        <w:rPr>
          <w:lang w:val="es-ES"/>
        </w:rPr>
        <w:tab/>
        <w:t xml:space="preserve">Durante el próximo período financiero de la OMM (2024-2027), el SC-AVI </w:t>
      </w:r>
      <w:r w:rsidR="00FA64C8" w:rsidRPr="00F25A4E">
        <w:rPr>
          <w:lang w:val="es-ES"/>
        </w:rPr>
        <w:t xml:space="preserve">tiene previsto examinar </w:t>
      </w:r>
      <w:r w:rsidRPr="00F25A4E">
        <w:rPr>
          <w:lang w:val="es-ES"/>
        </w:rPr>
        <w:t xml:space="preserve">periódicamente publicaciones como </w:t>
      </w:r>
      <w:r w:rsidR="006A5B99" w:rsidRPr="00F25A4E">
        <w:rPr>
          <w:lang w:val="es-ES"/>
        </w:rPr>
        <w:t xml:space="preserve">la </w:t>
      </w:r>
      <w:hyperlink r:id="rId22" w:anchor=".YxX6nXZByUk" w:history="1">
        <w:r w:rsidR="006A5B99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6A5B99" w:rsidRPr="00F25A4E">
        <w:rPr>
          <w:iCs/>
          <w:lang w:val="es-ES"/>
        </w:rPr>
        <w:t xml:space="preserve"> </w:t>
      </w:r>
      <w:r w:rsidR="006A5B99" w:rsidRPr="00F25A4E">
        <w:rPr>
          <w:bCs/>
          <w:iCs/>
          <w:lang w:val="es-ES"/>
        </w:rPr>
        <w:t>(OMM</w:t>
      </w:r>
      <w:r w:rsidR="006A5B99" w:rsidRPr="00F25A4E">
        <w:rPr>
          <w:bCs/>
          <w:iCs/>
          <w:lang w:val="es-ES"/>
        </w:rPr>
        <w:noBreakHyphen/>
        <w:t>Nº 732)</w:t>
      </w:r>
      <w:r w:rsidRPr="00F25A4E">
        <w:rPr>
          <w:lang w:val="es-ES"/>
        </w:rPr>
        <w:t xml:space="preserve"> y </w:t>
      </w:r>
      <w:r w:rsidR="006A5B99" w:rsidRPr="00F25A4E">
        <w:rPr>
          <w:lang w:val="es-ES"/>
        </w:rPr>
        <w:t xml:space="preserve">la </w:t>
      </w:r>
      <w:hyperlink r:id="rId23" w:anchor=".YxX_d3ZByUk" w:history="1">
        <w:r w:rsidR="006A5B99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6A5B99" w:rsidRPr="00F25A4E">
        <w:rPr>
          <w:rStyle w:val="Hyperlink"/>
          <w:i/>
          <w:iCs/>
          <w:lang w:val="es-ES"/>
        </w:rPr>
        <w:t xml:space="preserve">s </w:t>
      </w:r>
      <w:r w:rsidR="006A5B99" w:rsidRPr="00F25A4E">
        <w:rPr>
          <w:rStyle w:val="Hyperlink"/>
          <w:iCs/>
          <w:color w:val="auto"/>
          <w:lang w:val="es-ES"/>
        </w:rPr>
        <w:t>(OMM-Nº 904)</w:t>
      </w:r>
      <w:r w:rsidRPr="00F25A4E">
        <w:rPr>
          <w:lang w:val="es-ES"/>
        </w:rPr>
        <w:t xml:space="preserve"> y, en caso necesario, </w:t>
      </w:r>
      <w:r w:rsidR="00D428C9" w:rsidRPr="00F25A4E">
        <w:rPr>
          <w:lang w:val="es-ES"/>
        </w:rPr>
        <w:t xml:space="preserve">ponerlas al día </w:t>
      </w:r>
      <w:r w:rsidRPr="00F25A4E">
        <w:rPr>
          <w:lang w:val="es-ES"/>
        </w:rPr>
        <w:t>para que sigan siendo de máxima utilidad.</w:t>
      </w:r>
    </w:p>
    <w:p w14:paraId="318DA884" w14:textId="77777777" w:rsidR="00BC2C42" w:rsidRPr="00F25A4E" w:rsidRDefault="00BC2C42">
      <w:pPr>
        <w:tabs>
          <w:tab w:val="clear" w:pos="1134"/>
        </w:tabs>
        <w:jc w:val="left"/>
        <w:rPr>
          <w:lang w:val="es-ES"/>
        </w:rPr>
      </w:pPr>
      <w:r w:rsidRPr="00F25A4E">
        <w:rPr>
          <w:lang w:val="es-ES"/>
        </w:rPr>
        <w:br w:type="page"/>
      </w:r>
    </w:p>
    <w:p w14:paraId="2286ADFE" w14:textId="77777777" w:rsidR="0020095E" w:rsidRPr="00F25A4E" w:rsidRDefault="00514EAC" w:rsidP="001D3CFB">
      <w:pPr>
        <w:pStyle w:val="Heading1"/>
        <w:rPr>
          <w:lang w:val="es-ES"/>
        </w:rPr>
      </w:pPr>
      <w:bookmarkStart w:id="4" w:name="_Annex_to_Draft_2"/>
      <w:bookmarkStart w:id="5" w:name="_Annex_to_Draft"/>
      <w:bookmarkEnd w:id="4"/>
      <w:bookmarkEnd w:id="5"/>
      <w:r w:rsidRPr="00F25A4E">
        <w:rPr>
          <w:lang w:val="es-ES"/>
        </w:rPr>
        <w:lastRenderedPageBreak/>
        <w:t>PROYECTO</w:t>
      </w:r>
      <w:r w:rsidR="004E7167" w:rsidRPr="00F25A4E">
        <w:rPr>
          <w:lang w:val="es-ES"/>
        </w:rPr>
        <w:t>S</w:t>
      </w:r>
      <w:r w:rsidRPr="00F25A4E">
        <w:rPr>
          <w:lang w:val="es-ES"/>
        </w:rPr>
        <w:t xml:space="preserve"> DE RECOMENDACIÓN</w:t>
      </w:r>
    </w:p>
    <w:p w14:paraId="23CD9B2D" w14:textId="77777777" w:rsidR="00BB0D32" w:rsidRPr="00F25A4E" w:rsidRDefault="00514EAC" w:rsidP="001D3CFB">
      <w:pPr>
        <w:pStyle w:val="Heading2"/>
        <w:rPr>
          <w:lang w:val="es-ES"/>
        </w:rPr>
      </w:pPr>
      <w:bookmarkStart w:id="6" w:name="_DRAFT_RESOLUTION_4.2/1_(EC-64)_-_PU"/>
      <w:bookmarkStart w:id="7" w:name="_DRAFT_RESOLUTION_X.X/1"/>
      <w:bookmarkStart w:id="8" w:name="_Toc319327010"/>
      <w:bookmarkEnd w:id="6"/>
      <w:bookmarkEnd w:id="7"/>
      <w:r w:rsidRPr="00F25A4E">
        <w:rPr>
          <w:lang w:val="es-ES"/>
        </w:rPr>
        <w:t xml:space="preserve">Proyecto de Recomendación </w:t>
      </w:r>
      <w:r w:rsidR="00A7444F" w:rsidRPr="00F25A4E">
        <w:rPr>
          <w:lang w:val="es-ES"/>
        </w:rPr>
        <w:t>5.4</w:t>
      </w:r>
      <w:r w:rsidR="00BB0D32" w:rsidRPr="00F25A4E">
        <w:rPr>
          <w:lang w:val="es-ES"/>
        </w:rPr>
        <w:t xml:space="preserve">/1 </w:t>
      </w:r>
      <w:r w:rsidR="00A41E35" w:rsidRPr="00F25A4E">
        <w:rPr>
          <w:lang w:val="es-ES"/>
        </w:rPr>
        <w:t>(</w:t>
      </w:r>
      <w:r w:rsidR="009F5A1D" w:rsidRPr="00F25A4E">
        <w:rPr>
          <w:lang w:val="es-ES"/>
        </w:rPr>
        <w:t>SERCOM-2</w:t>
      </w:r>
      <w:r w:rsidR="00A41E35" w:rsidRPr="00F25A4E">
        <w:rPr>
          <w:lang w:val="es-ES"/>
        </w:rPr>
        <w:t>)</w:t>
      </w:r>
    </w:p>
    <w:p w14:paraId="21C6E624" w14:textId="15C4C82B" w:rsidR="00A135AE" w:rsidRPr="00F25A4E" w:rsidRDefault="008B7AF4" w:rsidP="00A135AE">
      <w:pPr>
        <w:pStyle w:val="Heading2"/>
        <w:rPr>
          <w:caps/>
          <w:sz w:val="20"/>
          <w:szCs w:val="20"/>
          <w:lang w:val="es-ES"/>
        </w:rPr>
      </w:pPr>
      <w:bookmarkStart w:id="9" w:name="_Title_of_the"/>
      <w:bookmarkEnd w:id="8"/>
      <w:bookmarkEnd w:id="9"/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24" w:anchor=".YxX3C3ZBwuU" w:history="1">
        <w:r w:rsidR="004E7167" w:rsidRPr="00F25A4E">
          <w:rPr>
            <w:rStyle w:val="Hyperlink"/>
            <w:i/>
            <w:sz w:val="20"/>
            <w:szCs w:val="20"/>
            <w:lang w:val="es-ES"/>
          </w:rPr>
          <w:t xml:space="preserve">Guía de prácticas para oficinas meteorológicas </w:t>
        </w:r>
        <w:r w:rsidR="00880FAD" w:rsidRPr="00F25A4E">
          <w:rPr>
            <w:rStyle w:val="Hyperlink"/>
            <w:i/>
            <w:sz w:val="20"/>
            <w:szCs w:val="20"/>
            <w:lang w:val="es-ES"/>
          </w:rPr>
          <w:br/>
        </w:r>
        <w:r w:rsidR="004E7167" w:rsidRPr="00F25A4E">
          <w:rPr>
            <w:rStyle w:val="Hyperlink"/>
            <w:i/>
            <w:sz w:val="20"/>
            <w:szCs w:val="20"/>
            <w:lang w:val="es-ES"/>
          </w:rPr>
          <w:t>al servicio de la aviación</w:t>
        </w:r>
      </w:hyperlink>
      <w:r w:rsidR="004E7167" w:rsidRPr="00F25A4E">
        <w:rPr>
          <w:sz w:val="20"/>
          <w:szCs w:val="20"/>
          <w:lang w:val="es-ES"/>
        </w:rPr>
        <w:t xml:space="preserve"> (OMM-Nº 732)</w:t>
      </w:r>
    </w:p>
    <w:p w14:paraId="6677AFEB" w14:textId="77777777" w:rsidR="0020095E" w:rsidRPr="00F25A4E" w:rsidRDefault="007D650E" w:rsidP="005B5F3C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</w:t>
      </w:r>
      <w:r w:rsidR="006B5518" w:rsidRPr="00F25A4E">
        <w:rPr>
          <w:lang w:val="es-ES"/>
        </w:rPr>
        <w:t xml:space="preserve"> (SERCOM)</w:t>
      </w:r>
      <w:r w:rsidR="0020095E" w:rsidRPr="00F25A4E">
        <w:rPr>
          <w:lang w:val="es-ES"/>
        </w:rPr>
        <w:t>,</w:t>
      </w:r>
    </w:p>
    <w:p w14:paraId="18A4B718" w14:textId="06C3A8C8" w:rsidR="004E7167" w:rsidRPr="00F25A4E" w:rsidRDefault="004E7167" w:rsidP="004E7167">
      <w:pPr>
        <w:spacing w:before="240" w:after="240"/>
        <w:jc w:val="left"/>
        <w:rPr>
          <w:rFonts w:eastAsia="SimSun" w:cs="Times New Roman"/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</w:t>
      </w:r>
      <w:r w:rsidR="008E00D6" w:rsidRPr="00F25A4E">
        <w:rPr>
          <w:lang w:val="es-ES"/>
        </w:rPr>
        <w:t xml:space="preserve">nuevas </w:t>
      </w:r>
      <w:r w:rsidRPr="00F25A4E">
        <w:rPr>
          <w:lang w:val="es-ES"/>
        </w:rPr>
        <w:t xml:space="preserve">reglas del Reglamento Técnico de la </w:t>
      </w:r>
      <w:r w:rsidR="00EF4FD6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EF4FD6" w:rsidRPr="00F25A4E">
        <w:rPr>
          <w:lang w:val="es-ES"/>
        </w:rPr>
        <w:t>)</w:t>
      </w:r>
      <w:r w:rsidRPr="00F25A4E">
        <w:rPr>
          <w:lang w:val="es-ES"/>
        </w:rPr>
        <w:t xml:space="preserve"> y </w:t>
      </w:r>
      <w:r w:rsidR="00431A24" w:rsidRPr="00F25A4E">
        <w:rPr>
          <w:lang w:val="es-ES"/>
        </w:rPr>
        <w:t>nuevo</w:t>
      </w:r>
      <w:r w:rsidR="00F23950" w:rsidRPr="00F25A4E">
        <w:rPr>
          <w:lang w:val="es-ES"/>
        </w:rPr>
        <w:t>s</w:t>
      </w:r>
      <w:r w:rsidR="00431A24" w:rsidRPr="00F25A4E">
        <w:rPr>
          <w:lang w:val="es-ES"/>
        </w:rPr>
        <w:t xml:space="preserve"> </w:t>
      </w:r>
      <w:r w:rsidRPr="00F25A4E">
        <w:rPr>
          <w:lang w:val="es-ES"/>
        </w:rPr>
        <w:t>material</w:t>
      </w:r>
      <w:r w:rsidR="00F23950" w:rsidRPr="00F25A4E">
        <w:rPr>
          <w:lang w:val="es-ES"/>
        </w:rPr>
        <w:t>es</w:t>
      </w:r>
      <w:r w:rsidRPr="00F25A4E">
        <w:rPr>
          <w:lang w:val="es-ES"/>
        </w:rPr>
        <w:t xml:space="preserve"> de orientación conexo</w:t>
      </w:r>
      <w:r w:rsidR="00F23950" w:rsidRPr="00F25A4E">
        <w:rPr>
          <w:lang w:val="es-ES"/>
        </w:rPr>
        <w:t>s</w:t>
      </w:r>
      <w:r w:rsidRPr="00F25A4E">
        <w:rPr>
          <w:lang w:val="es-ES"/>
        </w:rPr>
        <w:t xml:space="preserve"> </w:t>
      </w:r>
      <w:r w:rsidR="00682122" w:rsidRPr="00F25A4E">
        <w:rPr>
          <w:lang w:val="es-ES"/>
        </w:rPr>
        <w:t xml:space="preserve">en la esfera de la </w:t>
      </w:r>
      <w:r w:rsidRPr="00F25A4E">
        <w:rPr>
          <w:lang w:val="es-ES"/>
        </w:rPr>
        <w:t xml:space="preserve">meteorología aeronáutica, </w:t>
      </w:r>
      <w:r w:rsidR="000534FF" w:rsidRPr="00F25A4E">
        <w:rPr>
          <w:lang w:val="es-ES"/>
        </w:rPr>
        <w:t xml:space="preserve">así como </w:t>
      </w:r>
      <w:r w:rsidRPr="00F25A4E">
        <w:rPr>
          <w:lang w:val="es-ES"/>
        </w:rPr>
        <w:t>de actualizar</w:t>
      </w:r>
      <w:r w:rsidR="000534FF" w:rsidRPr="00F25A4E">
        <w:rPr>
          <w:lang w:val="es-ES"/>
        </w:rPr>
        <w:t xml:space="preserve"> </w:t>
      </w:r>
      <w:r w:rsidR="00CE431C" w:rsidRPr="00F25A4E">
        <w:rPr>
          <w:lang w:val="es-ES"/>
        </w:rPr>
        <w:t xml:space="preserve">ese tipo de </w:t>
      </w:r>
      <w:r w:rsidR="00F23950" w:rsidRPr="00F25A4E">
        <w:rPr>
          <w:lang w:val="es-ES"/>
        </w:rPr>
        <w:t>reglas y materiales</w:t>
      </w:r>
      <w:r w:rsidRPr="00F25A4E">
        <w:rPr>
          <w:lang w:val="es-ES"/>
        </w:rPr>
        <w:t>;</w:t>
      </w:r>
    </w:p>
    <w:p w14:paraId="0210DCB4" w14:textId="44E1C45F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del w:id="10" w:author="Eduardo RICO VILAR" w:date="2022-09-28T07:46:00Z">
        <w:r w:rsidR="006E5E7F" w:rsidDel="00A36EF4">
          <w:rPr>
            <w:b/>
            <w:bCs/>
            <w:lang w:val="es-ES"/>
          </w:rPr>
          <w:delText xml:space="preserve">también </w:delText>
        </w:r>
      </w:del>
      <w:r w:rsidRPr="00F25A4E">
        <w:rPr>
          <w:lang w:val="es-ES"/>
        </w:rPr>
        <w:t xml:space="preserve">la importancia de contar con </w:t>
      </w:r>
      <w:r w:rsidR="00B13967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B13967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B13967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1B3AFE" w:rsidRPr="00F25A4E">
        <w:rPr>
          <w:lang w:val="es-ES"/>
        </w:rPr>
        <w:t xml:space="preserve">al objeto de </w:t>
      </w:r>
      <w:r w:rsidRPr="00F25A4E">
        <w:rPr>
          <w:lang w:val="es-ES"/>
        </w:rPr>
        <w:t>ayudar a los Miembros de la OMM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BEF95B8" w14:textId="53D652D8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r w:rsidR="00000000">
        <w:fldChar w:fldCharType="begin"/>
      </w:r>
      <w:r w:rsidR="00000000" w:rsidRPr="00EC543C">
        <w:rPr>
          <w:lang w:val="es-ES_tradnl"/>
          <w:rPrChange w:id="11" w:author="Fabian Rubiolo" w:date="2022-09-28T08:59:00Z">
            <w:rPr/>
          </w:rPrChange>
        </w:rPr>
        <w:instrText xml:space="preserve"> HYPERLINK "https://library.wmo.int/index.php?lvl=notice_display&amp;id=7644" \l ".YxYG83ZByUk" </w:instrText>
      </w:r>
      <w:r w:rsidR="00000000">
        <w:fldChar w:fldCharType="separate"/>
      </w:r>
      <w:r w:rsidRPr="00F25A4E">
        <w:rPr>
          <w:rStyle w:val="Hyperlink"/>
          <w:i/>
          <w:iCs/>
          <w:lang w:val="es-ES"/>
        </w:rPr>
        <w:t>Guía de prácticas para oficinas meteorológicas al servicio de la aviación</w:t>
      </w:r>
      <w:r w:rsidR="00000000">
        <w:rPr>
          <w:rStyle w:val="Hyperlink"/>
          <w:i/>
          <w:iCs/>
          <w:lang w:val="es-ES"/>
        </w:rPr>
        <w:fldChar w:fldCharType="end"/>
      </w:r>
      <w:r w:rsidRPr="00F25A4E">
        <w:rPr>
          <w:lang w:val="es-ES"/>
        </w:rPr>
        <w:t xml:space="preserve"> (OMM-Nº 732)</w:t>
      </w:r>
      <w:r w:rsidRPr="00F25A4E">
        <w:rPr>
          <w:color w:val="000000" w:themeColor="text1"/>
          <w:lang w:val="es-ES"/>
        </w:rPr>
        <w:t xml:space="preserve"> se </w:t>
      </w:r>
      <w:r w:rsidR="00C053BA" w:rsidRPr="00F25A4E">
        <w:rPr>
          <w:color w:val="000000" w:themeColor="text1"/>
          <w:lang w:val="es-ES"/>
        </w:rPr>
        <w:t xml:space="preserve">puso al día </w:t>
      </w:r>
      <w:r w:rsidRPr="00F25A4E">
        <w:rPr>
          <w:color w:val="000000" w:themeColor="text1"/>
          <w:lang w:val="es-ES"/>
        </w:rPr>
        <w:t>por última vez en 2003 y</w:t>
      </w:r>
      <w:r w:rsidR="009C643B" w:rsidRPr="00F25A4E">
        <w:rPr>
          <w:color w:val="000000" w:themeColor="text1"/>
          <w:lang w:val="es-ES"/>
        </w:rPr>
        <w:t xml:space="preserve"> que</w:t>
      </w:r>
      <w:r w:rsidRPr="00F25A4E">
        <w:rPr>
          <w:color w:val="000000" w:themeColor="text1"/>
          <w:lang w:val="es-ES"/>
        </w:rPr>
        <w:t>, por consiguiente, se considera obsoleta;</w:t>
      </w:r>
    </w:p>
    <w:p w14:paraId="114F93C2" w14:textId="1F4AE41B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Habiendo considerado </w:t>
      </w:r>
      <w:r w:rsidRPr="00F25A4E">
        <w:rPr>
          <w:bCs/>
          <w:lang w:val="es-ES"/>
        </w:rPr>
        <w:t>la</w:t>
      </w:r>
      <w:r w:rsidRPr="00F25A4E">
        <w:rPr>
          <w:bCs/>
          <w:color w:val="000000" w:themeColor="text1"/>
          <w:lang w:val="es-ES"/>
        </w:rPr>
        <w:t xml:space="preserve"> </w:t>
      </w:r>
      <w:r w:rsidR="00000000">
        <w:fldChar w:fldCharType="begin"/>
      </w:r>
      <w:r w:rsidR="00000000" w:rsidRPr="00EC543C">
        <w:rPr>
          <w:lang w:val="es-ES_tradnl"/>
          <w:rPrChange w:id="12" w:author="Fabian Rubiolo" w:date="2022-09-28T08:59:00Z">
            <w:rPr/>
          </w:rPrChange>
        </w:rPr>
        <w:instrText xml:space="preserve"> HYPERLINK "https://community.wmo.int/activity-areas/aviation/reports/final-reports" \l "sc-avi" </w:instrText>
      </w:r>
      <w:r w:rsidR="00000000">
        <w:fldChar w:fldCharType="separate"/>
      </w:r>
      <w:r w:rsidRPr="00F25A4E">
        <w:rPr>
          <w:rStyle w:val="Hyperlink"/>
          <w:bCs/>
          <w:lang w:val="es-ES"/>
        </w:rPr>
        <w:t>Recomendación 1 (SC-AVI-2)</w:t>
      </w:r>
      <w:r w:rsidR="00000000">
        <w:rPr>
          <w:rStyle w:val="Hyperlink"/>
          <w:bCs/>
          <w:lang w:val="es-ES"/>
        </w:rPr>
        <w:fldChar w:fldCharType="end"/>
      </w:r>
      <w:r w:rsidR="00A8567D" w:rsidRPr="00F25A4E">
        <w:rPr>
          <w:bCs/>
          <w:color w:val="000000" w:themeColor="text1"/>
          <w:lang w:val="es-ES"/>
        </w:rPr>
        <w:t xml:space="preserve">, </w:t>
      </w:r>
      <w:r w:rsidRPr="00F25A4E">
        <w:rPr>
          <w:lang w:val="es-ES"/>
        </w:rPr>
        <w:t xml:space="preserve">en la que se recomienda a la Comisión una propuesta de </w:t>
      </w:r>
      <w:r w:rsidR="00C053BA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6A6213"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 (OMM-Nº 732),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732), </w:t>
      </w:r>
      <w:r w:rsidR="0031687F" w:rsidRPr="00F25A4E">
        <w:rPr>
          <w:lang w:val="es-ES"/>
        </w:rPr>
        <w:t xml:space="preserve">que </w:t>
      </w:r>
      <w:r w:rsidR="0080040A" w:rsidRPr="00F25A4E">
        <w:rPr>
          <w:lang w:val="es-ES"/>
        </w:rPr>
        <w:t xml:space="preserve">puede consultarse </w:t>
      </w:r>
      <w:r w:rsidR="00000000">
        <w:fldChar w:fldCharType="begin"/>
      </w:r>
      <w:r w:rsidR="00000000" w:rsidRPr="00EC543C">
        <w:rPr>
          <w:lang w:val="es-ES_tradnl"/>
          <w:rPrChange w:id="13" w:author="Fabian Rubiolo" w:date="2022-09-28T08:59:00Z">
            <w:rPr/>
          </w:rPrChange>
        </w:rPr>
        <w:instrText xml:space="preserve"> HYPERLINK "https://community.wmo.int/activity-areas/aviation/resources/wmo-732-update" </w:instrText>
      </w:r>
      <w:r w:rsidR="00000000">
        <w:fldChar w:fldCharType="separate"/>
      </w:r>
      <w:r w:rsidR="006A6213" w:rsidRPr="00F25A4E">
        <w:rPr>
          <w:rStyle w:val="Hyperlink"/>
          <w:bCs/>
          <w:lang w:val="es-ES"/>
        </w:rPr>
        <w:t>aquí</w:t>
      </w:r>
      <w:r w:rsidR="00000000">
        <w:rPr>
          <w:rStyle w:val="Hyperlink"/>
          <w:bCs/>
          <w:lang w:val="es-ES"/>
        </w:rPr>
        <w:fldChar w:fldCharType="end"/>
      </w:r>
      <w:r w:rsidRPr="00F25A4E">
        <w:rPr>
          <w:rStyle w:val="Hyperlink"/>
          <w:bCs/>
          <w:color w:val="000000" w:themeColor="text1"/>
          <w:lang w:val="es-ES"/>
        </w:rPr>
        <w:t xml:space="preserve">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y </w:t>
      </w:r>
      <w:r w:rsidR="0031687F" w:rsidRPr="00F25A4E">
        <w:rPr>
          <w:rStyle w:val="Hyperlink"/>
          <w:bCs/>
          <w:color w:val="000000" w:themeColor="text1"/>
          <w:lang w:val="es-ES"/>
        </w:rPr>
        <w:t xml:space="preserve">que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se someterá a la consideración del </w:t>
      </w:r>
      <w:r w:rsidR="006A6213" w:rsidRPr="00F25A4E">
        <w:rPr>
          <w:rStyle w:val="Hyperlink"/>
          <w:bCs/>
          <w:color w:val="000000" w:themeColor="text1"/>
          <w:lang w:val="es-ES"/>
        </w:rPr>
        <w:t>Consejo Ejecutivo</w:t>
      </w:r>
      <w:r w:rsidRPr="00F25A4E">
        <w:rPr>
          <w:bCs/>
          <w:color w:val="000000" w:themeColor="text1"/>
          <w:lang w:val="es-ES"/>
        </w:rPr>
        <w:t>,</w:t>
      </w:r>
    </w:p>
    <w:p w14:paraId="34E430C6" w14:textId="084FEE5E" w:rsidR="004E7167" w:rsidRPr="00F25A4E" w:rsidRDefault="004E7167" w:rsidP="004E7167">
      <w:pPr>
        <w:pStyle w:val="WMOBodyText"/>
        <w:spacing w:after="240"/>
        <w:rPr>
          <w:lang w:val="es-ES" w:eastAsia="en-US"/>
        </w:rPr>
      </w:pPr>
      <w:r w:rsidRPr="00F25A4E">
        <w:rPr>
          <w:b/>
          <w:bCs/>
          <w:color w:val="000000" w:themeColor="text1"/>
          <w:lang w:val="es-ES"/>
        </w:rPr>
        <w:t>Estando conforme</w:t>
      </w:r>
      <w:r w:rsidRPr="00F25A4E">
        <w:rPr>
          <w:b/>
          <w:color w:val="000000" w:themeColor="text1"/>
          <w:lang w:val="es-ES"/>
        </w:rPr>
        <w:t xml:space="preserve"> </w:t>
      </w:r>
      <w:r w:rsidRPr="00F25A4E">
        <w:rPr>
          <w:color w:val="000000" w:themeColor="text1"/>
          <w:lang w:val="es-ES"/>
        </w:rPr>
        <w:t>con 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25" w:anchor="sc-avi" w:history="1">
        <w:r w:rsidRPr="00F25A4E">
          <w:rPr>
            <w:rStyle w:val="Hyperlink"/>
            <w:bCs/>
            <w:lang w:val="es-ES"/>
          </w:rPr>
          <w:t>Recomendación 1 (SC-AVI-2)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312FF7B8" w14:textId="5D5137A6" w:rsidR="004E7167" w:rsidRPr="00F25A4E" w:rsidRDefault="004E7167" w:rsidP="004E7167">
      <w:pPr>
        <w:pStyle w:val="WMOBodyText"/>
        <w:spacing w:after="240"/>
        <w:rPr>
          <w:lang w:val="es-ES"/>
        </w:rPr>
      </w:pPr>
      <w:r w:rsidRPr="00F25A4E">
        <w:rPr>
          <w:b/>
          <w:bCs/>
          <w:lang w:val="es-ES"/>
        </w:rPr>
        <w:t>Recomienda</w:t>
      </w:r>
      <w:r w:rsidRPr="00F25A4E">
        <w:rPr>
          <w:lang w:val="es-ES"/>
        </w:rPr>
        <w:t xml:space="preserve"> al Consejo Ejecutivo </w:t>
      </w:r>
      <w:r w:rsidR="00C920EA" w:rsidRPr="00F25A4E">
        <w:rPr>
          <w:lang w:val="es-ES"/>
        </w:rPr>
        <w:t>la aprobación d</w:t>
      </w:r>
      <w:r w:rsidRPr="00F25A4E">
        <w:rPr>
          <w:lang w:val="es-ES"/>
        </w:rPr>
        <w:t xml:space="preserve">el proyecto de Resolución ##/1 (EC-76) sobre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732), que figura en el </w:t>
      </w:r>
      <w:hyperlink w:anchor="Anexo_a_Recomendacion_5_4_1" w:history="1">
        <w:r w:rsidR="00106C46" w:rsidRPr="00F25A4E">
          <w:rPr>
            <w:rStyle w:val="Hyperlink"/>
            <w:lang w:val="es-ES"/>
          </w:rPr>
          <w:t>anexo</w:t>
        </w:r>
      </w:hyperlink>
      <w:r w:rsidRPr="00F25A4E">
        <w:rPr>
          <w:lang w:val="es-ES"/>
        </w:rPr>
        <w:t xml:space="preserve"> a la presente </w:t>
      </w:r>
      <w:r w:rsidR="003E4927" w:rsidRPr="00F25A4E">
        <w:rPr>
          <w:lang w:val="es-ES"/>
        </w:rPr>
        <w:t>r</w:t>
      </w:r>
      <w:r w:rsidRPr="00F25A4E">
        <w:rPr>
          <w:lang w:val="es-ES"/>
        </w:rPr>
        <w:t>ecomendación.</w:t>
      </w:r>
    </w:p>
    <w:p w14:paraId="183F14E1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4710B6B5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bookmarkStart w:id="14" w:name="_Annex_to_draft_1"/>
    <w:bookmarkStart w:id="15" w:name="AnexoRecomendación"/>
    <w:bookmarkEnd w:id="14"/>
    <w:bookmarkEnd w:id="15"/>
    <w:p w14:paraId="673E15B8" w14:textId="7E4AFCFE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Pr="00F25A4E">
        <w:rPr>
          <w:lang w:val="es-ES"/>
        </w:rPr>
        <w:instrText>HYPERLINK  \l "Annex_to_draft_Recommendation"</w:instrText>
      </w:r>
      <w:r w:rsidRPr="00F25A4E">
        <w:rPr>
          <w:lang w:val="es-ES"/>
        </w:rPr>
        <w:fldChar w:fldCharType="separate"/>
      </w:r>
      <w:r w:rsidRPr="00F25A4E">
        <w:rPr>
          <w:lang w:val="es-ES"/>
        </w:rPr>
        <w:fldChar w:fldCharType="begin"/>
      </w:r>
      <w:r w:rsidR="00337A7B" w:rsidRPr="00F25A4E">
        <w:rPr>
          <w:lang w:val="es-ES"/>
        </w:rPr>
        <w:instrText>HYPERLINK  \l "Anexo_a_Recomendacion_5_4_1"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53D4171F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fldChar w:fldCharType="end"/>
      </w:r>
      <w:r w:rsidRPr="00F25A4E">
        <w:rPr>
          <w:lang w:val="es-ES"/>
        </w:rPr>
        <w:br w:type="page"/>
      </w:r>
    </w:p>
    <w:p w14:paraId="0A87F3F4" w14:textId="77777777" w:rsidR="00BB0D32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r w:rsidRPr="00F25A4E">
        <w:rPr>
          <w:lang w:val="es-ES"/>
        </w:rPr>
        <w:lastRenderedPageBreak/>
        <w:fldChar w:fldCharType="end"/>
      </w:r>
      <w:bookmarkStart w:id="16" w:name="Anexo_a_Recomendacion_5_4_1"/>
      <w:r w:rsidR="00514EAC" w:rsidRPr="00F25A4E">
        <w:rPr>
          <w:b/>
          <w:bCs/>
          <w:sz w:val="22"/>
          <w:szCs w:val="22"/>
          <w:lang w:val="es-ES"/>
        </w:rPr>
        <w:t xml:space="preserve">Anexo al proyecto de Recomendación </w:t>
      </w:r>
      <w:r w:rsidRPr="00F25A4E">
        <w:rPr>
          <w:b/>
          <w:bCs/>
          <w:sz w:val="22"/>
          <w:szCs w:val="22"/>
          <w:lang w:val="es-ES"/>
        </w:rPr>
        <w:t>5.4</w:t>
      </w:r>
      <w:r w:rsidR="00BB0D32" w:rsidRPr="00F25A4E">
        <w:rPr>
          <w:b/>
          <w:bCs/>
          <w:sz w:val="22"/>
          <w:szCs w:val="22"/>
          <w:lang w:val="es-ES"/>
        </w:rPr>
        <w:t xml:space="preserve">/1 </w:t>
      </w:r>
      <w:r w:rsidR="00A41E35" w:rsidRPr="00F25A4E">
        <w:rPr>
          <w:b/>
          <w:bCs/>
          <w:sz w:val="22"/>
          <w:szCs w:val="22"/>
          <w:lang w:val="es-ES"/>
        </w:rPr>
        <w:t>(</w:t>
      </w:r>
      <w:r w:rsidR="009F5A1D" w:rsidRPr="00F25A4E">
        <w:rPr>
          <w:b/>
          <w:bCs/>
          <w:sz w:val="22"/>
          <w:szCs w:val="22"/>
          <w:lang w:val="es-ES"/>
        </w:rPr>
        <w:t>SERCOM-2</w:t>
      </w:r>
      <w:r w:rsidR="00A41E35" w:rsidRPr="00F25A4E">
        <w:rPr>
          <w:b/>
          <w:bCs/>
          <w:sz w:val="22"/>
          <w:szCs w:val="22"/>
          <w:lang w:val="es-ES"/>
        </w:rPr>
        <w:t>)</w:t>
      </w:r>
      <w:bookmarkEnd w:id="16"/>
    </w:p>
    <w:p w14:paraId="1CA69C81" w14:textId="77777777" w:rsidR="00237D44" w:rsidRPr="00F25A4E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Proyecto de Resolución </w:t>
      </w:r>
      <w:r w:rsidR="004E7167" w:rsidRPr="00F25A4E">
        <w:rPr>
          <w:b/>
          <w:bCs/>
          <w:lang w:val="es-ES"/>
        </w:rPr>
        <w:t>##</w:t>
      </w:r>
      <w:r w:rsidRPr="00F25A4E">
        <w:rPr>
          <w:b/>
          <w:bCs/>
          <w:lang w:val="es-ES"/>
        </w:rPr>
        <w:t>/1 (EC-</w:t>
      </w:r>
      <w:r w:rsidR="004E7167" w:rsidRPr="00F25A4E">
        <w:rPr>
          <w:b/>
          <w:bCs/>
          <w:lang w:val="es-ES"/>
        </w:rPr>
        <w:t>76</w:t>
      </w:r>
      <w:r w:rsidRPr="00F25A4E">
        <w:rPr>
          <w:b/>
          <w:bCs/>
          <w:lang w:val="es-ES"/>
        </w:rPr>
        <w:t>)</w:t>
      </w:r>
    </w:p>
    <w:p w14:paraId="3ECEB191" w14:textId="77777777" w:rsidR="004E7167" w:rsidRPr="00F25A4E" w:rsidRDefault="00000000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26" w:anchor=".YxX3C3ZBwuU" w:history="1">
        <w:r w:rsidR="004E7167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4E7167" w:rsidRPr="00F25A4E">
        <w:rPr>
          <w:i/>
          <w:lang w:val="es-ES"/>
        </w:rPr>
        <w:t xml:space="preserve"> </w:t>
      </w:r>
      <w:r w:rsidR="004E7167" w:rsidRPr="00F25A4E">
        <w:rPr>
          <w:i/>
          <w:lang w:val="es-ES"/>
        </w:rPr>
        <w:br/>
      </w:r>
      <w:r w:rsidR="004E7167" w:rsidRPr="00F25A4E">
        <w:rPr>
          <w:iCs/>
          <w:lang w:val="es-ES"/>
        </w:rPr>
        <w:t>(OMM-Nº 732)</w:t>
      </w:r>
    </w:p>
    <w:p w14:paraId="1A7EE411" w14:textId="77777777" w:rsidR="00237D44" w:rsidRPr="00F25A4E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1100123B" w14:textId="6D8D4084" w:rsidR="004E7167" w:rsidRPr="00F25A4E" w:rsidRDefault="004E7167" w:rsidP="004E7167">
      <w:pPr>
        <w:spacing w:before="240" w:after="240"/>
        <w:jc w:val="left"/>
        <w:rPr>
          <w:rFonts w:eastAsia="SimSun" w:cs="Times New Roman"/>
          <w:color w:val="000000" w:themeColor="text1"/>
          <w:lang w:val="es-ES" w:eastAsia="zh-CN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5.4/1 (SERCOM-2) </w:t>
      </w:r>
      <w:r w:rsidR="00580714" w:rsidRPr="00F25A4E">
        <w:rPr>
          <w:lang w:val="es-ES"/>
        </w:rPr>
        <w:t xml:space="preserve">— </w:t>
      </w:r>
      <w:r w:rsidR="0059085A" w:rsidRPr="00F25A4E">
        <w:rPr>
          <w:lang w:val="es-ES"/>
        </w:rPr>
        <w:t xml:space="preserve">Puesta al día </w:t>
      </w:r>
      <w:r w:rsidRPr="00F25A4E">
        <w:rPr>
          <w:lang w:val="es-ES"/>
        </w:rPr>
        <w:t>de la</w:t>
      </w:r>
      <w:r w:rsidRPr="00F25A4E">
        <w:rPr>
          <w:i/>
          <w:iCs/>
          <w:color w:val="000000" w:themeColor="text1"/>
          <w:lang w:val="es-ES"/>
        </w:rPr>
        <w:t xml:space="preserve"> </w:t>
      </w:r>
      <w:bookmarkStart w:id="17" w:name="_Hlk113345828"/>
      <w:r w:rsidR="00374937" w:rsidRPr="00F25A4E">
        <w:fldChar w:fldCharType="begin"/>
      </w:r>
      <w:r w:rsidR="00374937" w:rsidRPr="00F25A4E">
        <w:rPr>
          <w:lang w:val="es-ES"/>
        </w:rPr>
        <w:instrText xml:space="preserve"> HYPERLINK "https://library.wmo.int/index.php?lvl=notice_display&amp;id=7644" \l ".YxYKHnZByUk" </w:instrText>
      </w:r>
      <w:r w:rsidR="00374937" w:rsidRPr="00F25A4E">
        <w:fldChar w:fldCharType="separate"/>
      </w:r>
      <w:r w:rsidRPr="00F25A4E">
        <w:rPr>
          <w:rStyle w:val="Hyperlink"/>
          <w:i/>
          <w:iCs/>
          <w:lang w:val="es-ES"/>
        </w:rPr>
        <w:t xml:space="preserve">Guía de prácticas para oficinas meteorológicas al servicio de la aviación </w:t>
      </w:r>
      <w:r w:rsidR="00374937" w:rsidRPr="00F25A4E">
        <w:rPr>
          <w:rStyle w:val="Hyperlink"/>
          <w:i/>
          <w:iCs/>
          <w:lang w:val="es-ES"/>
        </w:rPr>
        <w:fldChar w:fldCharType="end"/>
      </w:r>
      <w:r w:rsidRPr="00F25A4E">
        <w:rPr>
          <w:lang w:val="es-ES"/>
        </w:rPr>
        <w:t>(OMM-</w:t>
      </w:r>
      <w:proofErr w:type="spellStart"/>
      <w:r w:rsidRPr="00F25A4E">
        <w:rPr>
          <w:lang w:val="es-ES"/>
        </w:rPr>
        <w:t>Nº</w:t>
      </w:r>
      <w:proofErr w:type="spellEnd"/>
      <w:r w:rsidRPr="00F25A4E">
        <w:rPr>
          <w:lang w:val="es-ES"/>
        </w:rPr>
        <w:t xml:space="preserve"> 732)</w:t>
      </w:r>
      <w:bookmarkEnd w:id="17"/>
      <w:r w:rsidRPr="00F25A4E">
        <w:rPr>
          <w:lang w:val="es-ES"/>
        </w:rPr>
        <w:t>,</w:t>
      </w:r>
    </w:p>
    <w:p w14:paraId="4AC821CC" w14:textId="2A6340AB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AD422F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321A2F" w:rsidRPr="00F25A4E">
        <w:rPr>
          <w:i/>
          <w:iCs/>
          <w:lang w:val="es-ES"/>
        </w:rPr>
        <w:t xml:space="preserve">Guía de prácticas para oficinas meteorológicas al servicio de la aviación </w:t>
      </w:r>
      <w:r w:rsidR="00321A2F" w:rsidRPr="00F25A4E">
        <w:rPr>
          <w:lang w:val="es-ES"/>
        </w:rPr>
        <w:t>(OMM-Nº 732)</w:t>
      </w:r>
      <w:r w:rsidRPr="00F25A4E">
        <w:rPr>
          <w:lang w:val="es-ES"/>
        </w:rPr>
        <w:t xml:space="preserve">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</w:t>
      </w:r>
      <w:r w:rsidR="00880E51" w:rsidRPr="00F25A4E">
        <w:rPr>
          <w:lang w:val="es-ES"/>
        </w:rPr>
        <w:t xml:space="preserve"> y </w:t>
      </w:r>
      <w:r w:rsidR="007D0306" w:rsidRPr="00F25A4E">
        <w:rPr>
          <w:lang w:val="es-ES"/>
        </w:rPr>
        <w:t xml:space="preserve">que </w:t>
      </w:r>
      <w:r w:rsidR="00880E51" w:rsidRPr="00F25A4E">
        <w:rPr>
          <w:lang w:val="es-ES"/>
        </w:rPr>
        <w:t xml:space="preserve">puede consultarse </w:t>
      </w:r>
      <w:r w:rsidR="00000000">
        <w:fldChar w:fldCharType="begin"/>
      </w:r>
      <w:r w:rsidR="00000000" w:rsidRPr="00EC543C">
        <w:rPr>
          <w:lang w:val="es-ES_tradnl"/>
          <w:rPrChange w:id="18" w:author="Fabian Rubiolo" w:date="2022-09-28T08:59:00Z">
            <w:rPr/>
          </w:rPrChange>
        </w:rPr>
        <w:instrText xml:space="preserve"> HYPERLINK "https://community.wmo.int/activity-areas/aviation/resources/wmo-732-update" </w:instrText>
      </w:r>
      <w:r w:rsidR="00000000">
        <w:fldChar w:fldCharType="separate"/>
      </w:r>
      <w:r w:rsidR="00880E51" w:rsidRPr="00F25A4E">
        <w:rPr>
          <w:rStyle w:val="Hyperlink"/>
          <w:bCs/>
          <w:lang w:val="es-ES"/>
        </w:rPr>
        <w:t>aquí</w:t>
      </w:r>
      <w:r w:rsidR="00000000">
        <w:rPr>
          <w:rStyle w:val="Hyperlink"/>
          <w:bCs/>
          <w:lang w:val="es-ES"/>
        </w:rPr>
        <w:fldChar w:fldCharType="end"/>
      </w:r>
      <w:r w:rsidRPr="00F25A4E">
        <w:rPr>
          <w:bCs/>
          <w:color w:val="000000" w:themeColor="text1"/>
          <w:lang w:val="es-ES"/>
        </w:rPr>
        <w:t>,</w:t>
      </w:r>
    </w:p>
    <w:p w14:paraId="7AC56A12" w14:textId="4DBA5CC8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E6A60">
        <w:rPr>
          <w:b/>
          <w:bCs/>
          <w:lang w:val="es-ES"/>
        </w:rPr>
        <w:t xml:space="preserve"> </w:t>
      </w:r>
      <w:ins w:id="19" w:author="Eduardo RICO VILAR" w:date="2022-09-28T07:46:00Z">
        <w:r w:rsidR="00E02997" w:rsidRPr="00FE6A60">
          <w:rPr>
            <w:b/>
            <w:bCs/>
            <w:lang w:val="es-ES"/>
          </w:rPr>
          <w:t>también</w:t>
        </w:r>
        <w:r w:rsidR="00E02997">
          <w:rPr>
            <w:lang w:val="es-ES"/>
          </w:rPr>
          <w:t xml:space="preserve"> </w:t>
        </w:r>
      </w:ins>
      <w:r w:rsidRPr="00F25A4E">
        <w:rPr>
          <w:lang w:val="es-ES"/>
        </w:rPr>
        <w:t xml:space="preserve">la recomendación del Comité de Coordinación Técnica </w:t>
      </w:r>
      <w:r w:rsidR="00E05FF0" w:rsidRPr="00F25A4E">
        <w:rPr>
          <w:lang w:val="es-ES"/>
        </w:rPr>
        <w:t xml:space="preserve">(TCC) </w:t>
      </w:r>
      <w:r w:rsidR="00347403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02832203" w14:textId="77777777" w:rsidR="004E7167" w:rsidRPr="00F25A4E" w:rsidRDefault="004E7167" w:rsidP="004E7167">
      <w:pPr>
        <w:keepNext/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Secretario General:</w:t>
      </w:r>
    </w:p>
    <w:p w14:paraId="7BBC8F19" w14:textId="77777777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pronta publicación de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</w:t>
      </w:r>
      <w:r w:rsidRPr="00F25A4E">
        <w:rPr>
          <w:color w:val="000000" w:themeColor="text1"/>
          <w:lang w:val="es-ES"/>
        </w:rPr>
        <w:t>;</w:t>
      </w:r>
    </w:p>
    <w:p w14:paraId="0BCAB344" w14:textId="7443F09B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puesta al día de las actuales publicaciones de la </w:t>
      </w:r>
      <w:r w:rsidR="00473537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473537" w:rsidRPr="00F25A4E">
        <w:rPr>
          <w:lang w:val="es-ES"/>
        </w:rPr>
        <w:t>)</w:t>
      </w:r>
      <w:r w:rsidRPr="00F25A4E">
        <w:rPr>
          <w:lang w:val="es-ES"/>
        </w:rPr>
        <w:t xml:space="preserve"> en las que pueda hacerse referencia al antiguo título </w:t>
      </w:r>
      <w:r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, </w:t>
      </w:r>
      <w:r w:rsidR="004A0B7E" w:rsidRPr="00F25A4E">
        <w:rPr>
          <w:lang w:val="es-ES"/>
        </w:rPr>
        <w:t xml:space="preserve">a fin de </w:t>
      </w:r>
      <w:r w:rsidRPr="00F25A4E">
        <w:rPr>
          <w:lang w:val="es-ES"/>
        </w:rPr>
        <w:t>sustituirlo por el nuevo en caso</w:t>
      </w:r>
      <w:r w:rsidR="004A0B7E" w:rsidRPr="00F25A4E">
        <w:rPr>
          <w:lang w:val="es-ES"/>
        </w:rPr>
        <w:t xml:space="preserve"> necesario</w:t>
      </w:r>
      <w:r w:rsidRPr="00F25A4E">
        <w:rPr>
          <w:color w:val="000000" w:themeColor="text1"/>
          <w:lang w:val="es-ES"/>
        </w:rPr>
        <w:t>;</w:t>
      </w:r>
    </w:p>
    <w:p w14:paraId="7A4BE196" w14:textId="45949965" w:rsidR="004E7167" w:rsidRPr="00F25A4E" w:rsidRDefault="004E7167" w:rsidP="004E7167">
      <w:pPr>
        <w:tabs>
          <w:tab w:val="left" w:pos="3844"/>
        </w:tabs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con la ayuda del presidente de la Comisión de Observaciones, Infraestructura y Sistemas de Información (INFCOM) y del presidente de la Junta de Investigación sobre el Tiempo, el Clima, el Agua y el Medioambiente</w:t>
      </w:r>
      <w:r w:rsidR="004A1A8D" w:rsidRPr="00F25A4E">
        <w:rPr>
          <w:lang w:val="es-ES"/>
        </w:rPr>
        <w:t>,</w:t>
      </w:r>
      <w:r w:rsidRPr="00F25A4E">
        <w:rPr>
          <w:lang w:val="es-ES"/>
        </w:rPr>
        <w:t xml:space="preserve"> y en consulta con la Organización de Aviación Civil Internacional (OACI)</w:t>
      </w:r>
      <w:r w:rsidR="00B66649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 se </w:t>
      </w:r>
      <w:r w:rsidR="00994AD7" w:rsidRPr="00F25A4E">
        <w:rPr>
          <w:lang w:val="es-ES"/>
        </w:rPr>
        <w:t xml:space="preserve">examine </w:t>
      </w:r>
      <w:r w:rsidRPr="00F25A4E">
        <w:rPr>
          <w:lang w:val="es-ES"/>
        </w:rPr>
        <w:t xml:space="preserve">y </w:t>
      </w:r>
      <w:r w:rsidR="00994AD7" w:rsidRPr="00F25A4E">
        <w:rPr>
          <w:lang w:val="es-ES"/>
        </w:rPr>
        <w:t xml:space="preserve">se ponga al día </w:t>
      </w:r>
      <w:r w:rsidRPr="00F25A4E">
        <w:rPr>
          <w:lang w:val="es-ES"/>
        </w:rPr>
        <w:t>periódicamente, cuando sea necesario, de conformidad con los procedimientos establecidos</w:t>
      </w:r>
      <w:r w:rsidRPr="00F25A4E">
        <w:rPr>
          <w:color w:val="000000" w:themeColor="text1"/>
          <w:lang w:val="es-ES"/>
        </w:rPr>
        <w:t>.</w:t>
      </w:r>
    </w:p>
    <w:p w14:paraId="4C1A25F0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222E3823" w14:textId="77777777" w:rsidR="004E7167" w:rsidRPr="00F25A4E" w:rsidRDefault="004E7167" w:rsidP="004E7167">
      <w:pPr>
        <w:jc w:val="center"/>
        <w:rPr>
          <w:b/>
          <w:lang w:val="es-ES"/>
        </w:rPr>
      </w:pPr>
    </w:p>
    <w:p w14:paraId="622C6949" w14:textId="77777777" w:rsidR="004E7167" w:rsidRPr="00F25A4E" w:rsidRDefault="004E7167" w:rsidP="004E7167">
      <w:pPr>
        <w:jc w:val="center"/>
        <w:rPr>
          <w:b/>
          <w:lang w:val="es-ES"/>
        </w:rPr>
      </w:pPr>
      <w:r w:rsidRPr="00F25A4E">
        <w:rPr>
          <w:b/>
          <w:lang w:val="es-ES"/>
        </w:rPr>
        <w:br w:type="page"/>
      </w:r>
    </w:p>
    <w:p w14:paraId="5CCFF5CD" w14:textId="77777777" w:rsidR="004E7167" w:rsidRPr="00F25A4E" w:rsidRDefault="004E7167" w:rsidP="004E7167">
      <w:pPr>
        <w:pStyle w:val="Heading2"/>
        <w:rPr>
          <w:lang w:val="es-ES"/>
        </w:rPr>
      </w:pPr>
      <w:r w:rsidRPr="00F25A4E">
        <w:rPr>
          <w:lang w:val="es-ES"/>
        </w:rPr>
        <w:lastRenderedPageBreak/>
        <w:t>Proyecto de Recomendación 5.4/2 (SERCOM-2)</w:t>
      </w:r>
    </w:p>
    <w:p w14:paraId="3115A2F9" w14:textId="4D7D4312" w:rsidR="004E7167" w:rsidRPr="00F25A4E" w:rsidRDefault="003D1509" w:rsidP="004E7167">
      <w:pPr>
        <w:pStyle w:val="Heading2"/>
        <w:rPr>
          <w:caps/>
          <w:sz w:val="20"/>
          <w:szCs w:val="20"/>
          <w:lang w:val="es-ES"/>
        </w:rPr>
      </w:pPr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27" w:anchor=".YxX3wHZBwuU" w:history="1">
        <w:r w:rsidR="004E7167" w:rsidRPr="00F25A4E">
          <w:rPr>
            <w:rStyle w:val="Hyperlink"/>
            <w:i/>
            <w:iCs w:val="0"/>
            <w:sz w:val="20"/>
            <w:szCs w:val="20"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sz w:val="20"/>
          <w:szCs w:val="20"/>
          <w:lang w:val="es-ES"/>
        </w:rPr>
        <w:t xml:space="preserve"> (OMM-Nº </w:t>
      </w:r>
      <w:r w:rsidR="00736D3D" w:rsidRPr="00F25A4E">
        <w:rPr>
          <w:sz w:val="20"/>
          <w:szCs w:val="20"/>
          <w:lang w:val="es-ES"/>
        </w:rPr>
        <w:t>904</w:t>
      </w:r>
      <w:r w:rsidR="004E7167" w:rsidRPr="00F25A4E">
        <w:rPr>
          <w:sz w:val="20"/>
          <w:szCs w:val="20"/>
          <w:lang w:val="es-ES"/>
        </w:rPr>
        <w:t>)</w:t>
      </w:r>
    </w:p>
    <w:p w14:paraId="2619FAB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 (SERCOM),</w:t>
      </w:r>
    </w:p>
    <w:p w14:paraId="4DB3B9D6" w14:textId="6EDC7908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nuevos modelos de buenas prácticas sobre la recuperación de </w:t>
      </w:r>
      <w:r w:rsidR="00966D4C" w:rsidRPr="00F25A4E">
        <w:rPr>
          <w:lang w:val="es-ES"/>
        </w:rPr>
        <w:t xml:space="preserve">los </w:t>
      </w:r>
      <w:r w:rsidRPr="00F25A4E">
        <w:rPr>
          <w:lang w:val="es-ES"/>
        </w:rPr>
        <w:t xml:space="preserve">costos </w:t>
      </w:r>
      <w:r w:rsidR="00966D4C" w:rsidRPr="00F25A4E">
        <w:rPr>
          <w:lang w:val="es-ES"/>
        </w:rPr>
        <w:t>asociados a</w:t>
      </w:r>
      <w:r w:rsidRPr="00F25A4E">
        <w:rPr>
          <w:lang w:val="es-ES"/>
        </w:rPr>
        <w:t xml:space="preserve"> la prestación de servicios de meteorología aeronáutica, incluso con respecto a los servicios regionales y mundiales, </w:t>
      </w:r>
      <w:r w:rsidR="00C6384B" w:rsidRPr="00F25A4E">
        <w:rPr>
          <w:lang w:val="es-ES"/>
        </w:rPr>
        <w:t xml:space="preserve">así como de </w:t>
      </w:r>
      <w:r w:rsidRPr="00F25A4E">
        <w:rPr>
          <w:lang w:val="es-ES"/>
        </w:rPr>
        <w:t>actualizar</w:t>
      </w:r>
      <w:r w:rsidR="002409FA" w:rsidRPr="00F25A4E">
        <w:rPr>
          <w:lang w:val="es-ES"/>
        </w:rPr>
        <w:t xml:space="preserve"> ese tipo de mode</w:t>
      </w:r>
      <w:r w:rsidRPr="00F25A4E">
        <w:rPr>
          <w:lang w:val="es-ES"/>
        </w:rPr>
        <w:t>los</w:t>
      </w:r>
      <w:r w:rsidRPr="00F25A4E">
        <w:rPr>
          <w:bCs/>
          <w:color w:val="000000" w:themeColor="text1"/>
          <w:lang w:val="es-ES"/>
        </w:rPr>
        <w:t>;</w:t>
      </w:r>
    </w:p>
    <w:p w14:paraId="02ED168B" w14:textId="7A3583D0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del w:id="20" w:author="Eduardo RICO VILAR" w:date="2022-09-28T07:46:00Z">
        <w:r w:rsidR="00517607" w:rsidDel="00B76C7B">
          <w:rPr>
            <w:b/>
            <w:bCs/>
            <w:lang w:val="es-ES"/>
          </w:rPr>
          <w:delText xml:space="preserve">también </w:delText>
        </w:r>
      </w:del>
      <w:r w:rsidRPr="00F25A4E">
        <w:rPr>
          <w:lang w:val="es-ES"/>
        </w:rPr>
        <w:t xml:space="preserve">la importancia de contar con </w:t>
      </w:r>
      <w:r w:rsidR="0057179E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57179E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57179E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57179E" w:rsidRPr="00F25A4E">
        <w:rPr>
          <w:lang w:val="es-ES"/>
        </w:rPr>
        <w:t xml:space="preserve">al objeto de </w:t>
      </w:r>
      <w:r w:rsidRPr="00F25A4E">
        <w:rPr>
          <w:lang w:val="es-ES"/>
        </w:rPr>
        <w:t xml:space="preserve">ayudar a los Miembros de la </w:t>
      </w:r>
      <w:r w:rsidR="00F434B8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F434B8" w:rsidRPr="00F25A4E">
        <w:rPr>
          <w:lang w:val="es-ES"/>
        </w:rPr>
        <w:t>)</w:t>
      </w:r>
      <w:r w:rsidRPr="00F25A4E">
        <w:rPr>
          <w:lang w:val="es-ES"/>
        </w:rPr>
        <w:t xml:space="preserve">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C869721" w14:textId="12399547" w:rsidR="004E7167" w:rsidRPr="00F25A4E" w:rsidRDefault="004E7167" w:rsidP="004E7167">
      <w:pPr>
        <w:spacing w:before="240" w:after="240"/>
        <w:jc w:val="left"/>
        <w:rPr>
          <w:i/>
          <w:i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r w:rsidR="00000000">
        <w:fldChar w:fldCharType="begin"/>
      </w:r>
      <w:r w:rsidR="00000000" w:rsidRPr="00EC543C">
        <w:rPr>
          <w:lang w:val="es-ES_tradnl"/>
          <w:rPrChange w:id="21" w:author="Fabian Rubiolo" w:date="2022-09-28T08:59:00Z">
            <w:rPr/>
          </w:rPrChange>
        </w:rPr>
        <w:instrText xml:space="preserve"> HYPERLINK "https://library.wmo.int/index.php?lvl=notice_display&amp;id=7796" \l ".YxbyS3ZByUl" </w:instrText>
      </w:r>
      <w:r w:rsidR="00000000">
        <w:fldChar w:fldCharType="separate"/>
      </w:r>
      <w:r w:rsidRPr="00F25A4E">
        <w:rPr>
          <w:rStyle w:val="Hyperlink"/>
          <w:i/>
          <w:iCs/>
          <w:lang w:val="es-ES"/>
        </w:rPr>
        <w:t>Guía sobre la recuperación de los costos de los servicios meteorológicos aeronáuticos</w:t>
      </w:r>
      <w:r w:rsidR="009775A5" w:rsidRPr="00F25A4E">
        <w:rPr>
          <w:rStyle w:val="Hyperlink"/>
          <w:i/>
          <w:iCs/>
          <w:lang w:val="es-ES"/>
        </w:rPr>
        <w:t>:</w:t>
      </w:r>
      <w:r w:rsidRPr="00F25A4E">
        <w:rPr>
          <w:rStyle w:val="Hyperlink"/>
          <w:i/>
          <w:iCs/>
          <w:lang w:val="es-ES"/>
        </w:rPr>
        <w:t xml:space="preserve"> Principios y directrices</w:t>
      </w:r>
      <w:r w:rsidR="00000000">
        <w:rPr>
          <w:rStyle w:val="Hyperlink"/>
          <w:i/>
          <w:iCs/>
          <w:lang w:val="es-ES"/>
        </w:rPr>
        <w:fldChar w:fldCharType="end"/>
      </w:r>
      <w:r w:rsidRPr="00F25A4E">
        <w:rPr>
          <w:i/>
          <w:iCs/>
          <w:lang w:val="es-ES"/>
        </w:rPr>
        <w:t xml:space="preserve"> </w:t>
      </w:r>
      <w:r w:rsidRPr="00F25A4E">
        <w:rPr>
          <w:lang w:val="es-ES"/>
        </w:rPr>
        <w:t xml:space="preserve">(OMM-Nº 904) se </w:t>
      </w:r>
      <w:r w:rsidR="009775A5" w:rsidRPr="00F25A4E">
        <w:rPr>
          <w:lang w:val="es-ES"/>
        </w:rPr>
        <w:t xml:space="preserve">puso al día </w:t>
      </w:r>
      <w:r w:rsidRPr="00F25A4E">
        <w:rPr>
          <w:lang w:val="es-ES"/>
        </w:rPr>
        <w:t>por última vez en 2007 y</w:t>
      </w:r>
      <w:r w:rsidR="009C643B" w:rsidRPr="00F25A4E">
        <w:rPr>
          <w:lang w:val="es-ES"/>
        </w:rPr>
        <w:t xml:space="preserve"> que</w:t>
      </w:r>
      <w:r w:rsidRPr="00F25A4E">
        <w:rPr>
          <w:lang w:val="es-ES"/>
        </w:rPr>
        <w:t>, por consiguiente, se considera obsoleta</w:t>
      </w:r>
      <w:r w:rsidRPr="00F25A4E">
        <w:rPr>
          <w:color w:val="000000" w:themeColor="text1"/>
          <w:lang w:val="es-ES"/>
        </w:rPr>
        <w:t>;</w:t>
      </w:r>
    </w:p>
    <w:p w14:paraId="3260B584" w14:textId="2B55914F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</w:t>
      </w:r>
      <w:r w:rsidR="00000000">
        <w:fldChar w:fldCharType="begin"/>
      </w:r>
      <w:r w:rsidR="00000000" w:rsidRPr="00EC543C">
        <w:rPr>
          <w:lang w:val="es-ES_tradnl"/>
          <w:rPrChange w:id="22" w:author="Fabian Rubiolo" w:date="2022-09-28T08:59:00Z">
            <w:rPr/>
          </w:rPrChange>
        </w:rPr>
        <w:instrText xml:space="preserve"> HYPERLINK "https://community.wmo.int/activity-areas/aviation/reports/final-reports" \l "sc-avi" </w:instrText>
      </w:r>
      <w:r w:rsidR="00000000">
        <w:fldChar w:fldCharType="separate"/>
      </w:r>
      <w:r w:rsidRPr="00F25A4E">
        <w:rPr>
          <w:rStyle w:val="Hyperlink"/>
          <w:bCs/>
          <w:lang w:val="es-ES"/>
        </w:rPr>
        <w:t>Recomendación 2 (SC-AVI-2)</w:t>
      </w:r>
      <w:r w:rsidR="00000000">
        <w:rPr>
          <w:rStyle w:val="Hyperlink"/>
          <w:bCs/>
          <w:lang w:val="es-ES"/>
        </w:rPr>
        <w:fldChar w:fldCharType="end"/>
      </w:r>
      <w:r w:rsidR="00BA357E" w:rsidRPr="00F25A4E">
        <w:rPr>
          <w:rStyle w:val="Hyperlink"/>
          <w:bCs/>
          <w:color w:val="auto"/>
          <w:lang w:val="es-ES"/>
        </w:rPr>
        <w:t>,</w:t>
      </w:r>
      <w:r w:rsidRPr="00F25A4E">
        <w:rPr>
          <w:bCs/>
          <w:lang w:val="es-ES"/>
        </w:rPr>
        <w:t xml:space="preserve"> </w:t>
      </w:r>
      <w:r w:rsidRPr="00F25A4E">
        <w:rPr>
          <w:lang w:val="es-ES"/>
        </w:rPr>
        <w:t xml:space="preserve">en la que se recomienda a la Comisión una propuesta de </w:t>
      </w:r>
      <w:r w:rsidR="00BA357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3A6BEE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3A6BEE" w:rsidRPr="00F25A4E">
        <w:rPr>
          <w:lang w:val="es-ES"/>
        </w:rPr>
        <w:t>(OMM-Nº 904)</w:t>
      </w:r>
      <w:r w:rsidR="00934A53" w:rsidRPr="00F25A4E">
        <w:rPr>
          <w:lang w:val="es-ES"/>
        </w:rPr>
        <w:t>,</w:t>
      </w:r>
      <w:r w:rsidR="003A6BEE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934A53" w:rsidRPr="00F25A4E">
        <w:rPr>
          <w:lang w:val="es-ES"/>
        </w:rPr>
        <w:t xml:space="preserve">puede consultarse </w:t>
      </w:r>
      <w:r w:rsidR="00000000">
        <w:fldChar w:fldCharType="begin"/>
      </w:r>
      <w:r w:rsidR="00000000" w:rsidRPr="00EC543C">
        <w:rPr>
          <w:lang w:val="es-ES_tradnl"/>
          <w:rPrChange w:id="23" w:author="Fabian Rubiolo" w:date="2022-09-28T08:59:00Z">
            <w:rPr/>
          </w:rPrChange>
        </w:rPr>
        <w:instrText xml:space="preserve"> HYPERLINK "https://community.wmo.int/activity-areas/aviation/resources/wmo-904-update" </w:instrText>
      </w:r>
      <w:r w:rsidR="00000000">
        <w:fldChar w:fldCharType="separate"/>
      </w:r>
      <w:r w:rsidR="00934A53" w:rsidRPr="00F25A4E">
        <w:rPr>
          <w:rStyle w:val="Hyperlink"/>
          <w:bCs/>
          <w:lang w:val="es-ES"/>
        </w:rPr>
        <w:t>aquí</w:t>
      </w:r>
      <w:r w:rsidR="00000000">
        <w:rPr>
          <w:rStyle w:val="Hyperlink"/>
          <w:bCs/>
          <w:lang w:val="es-ES"/>
        </w:rPr>
        <w:fldChar w:fldCharType="end"/>
      </w:r>
      <w:r w:rsidRPr="00F25A4E">
        <w:rPr>
          <w:bCs/>
          <w:color w:val="000000" w:themeColor="text1"/>
          <w:lang w:val="es-ES"/>
        </w:rPr>
        <w:t xml:space="preserve"> </w:t>
      </w:r>
      <w:r w:rsidR="00C10B2E" w:rsidRPr="00F25A4E">
        <w:rPr>
          <w:bCs/>
          <w:color w:val="000000" w:themeColor="text1"/>
          <w:lang w:val="es-ES"/>
        </w:rPr>
        <w:t xml:space="preserve">y </w:t>
      </w:r>
      <w:r w:rsidR="0031687F" w:rsidRPr="00F25A4E">
        <w:rPr>
          <w:bCs/>
          <w:color w:val="000000" w:themeColor="text1"/>
          <w:lang w:val="es-ES"/>
        </w:rPr>
        <w:t xml:space="preserve">que </w:t>
      </w:r>
      <w:r w:rsidR="00C10B2E" w:rsidRPr="00F25A4E">
        <w:rPr>
          <w:bCs/>
          <w:color w:val="000000" w:themeColor="text1"/>
          <w:lang w:val="es-ES"/>
        </w:rPr>
        <w:t>se someterá a la consideración del</w:t>
      </w:r>
      <w:r w:rsidR="00BA357E" w:rsidRPr="00F25A4E">
        <w:rPr>
          <w:bCs/>
          <w:color w:val="000000" w:themeColor="text1"/>
          <w:lang w:val="es-ES"/>
        </w:rPr>
        <w:t xml:space="preserve"> </w:t>
      </w:r>
      <w:r w:rsidR="00BA357E" w:rsidRPr="00F25A4E">
        <w:rPr>
          <w:lang w:val="es-ES"/>
        </w:rPr>
        <w:t>Consejo Ejecutivo,</w:t>
      </w:r>
    </w:p>
    <w:p w14:paraId="43206258" w14:textId="7C4FCA60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Estando conforme</w:t>
      </w:r>
      <w:r w:rsidRPr="00F25A4E">
        <w:rPr>
          <w:lang w:val="es-ES"/>
        </w:rPr>
        <w:t xml:space="preserve"> con la</w:t>
      </w:r>
      <w:r w:rsidRPr="00F25A4E">
        <w:rPr>
          <w:bCs/>
          <w:color w:val="000000" w:themeColor="text1"/>
          <w:lang w:val="es-ES"/>
        </w:rPr>
        <w:t xml:space="preserve"> </w:t>
      </w:r>
      <w:r w:rsidR="00000000">
        <w:fldChar w:fldCharType="begin"/>
      </w:r>
      <w:r w:rsidR="00000000" w:rsidRPr="00EC543C">
        <w:rPr>
          <w:lang w:val="es-ES_tradnl"/>
          <w:rPrChange w:id="24" w:author="Fabian Rubiolo" w:date="2022-09-28T08:59:00Z">
            <w:rPr/>
          </w:rPrChange>
        </w:rPr>
        <w:instrText xml:space="preserve"> HYPERLINK "https://community.wmo.int/activity-areas/aviation/reports/final-reports" \l "sc-avi" </w:instrText>
      </w:r>
      <w:r w:rsidR="00000000">
        <w:fldChar w:fldCharType="separate"/>
      </w:r>
      <w:r w:rsidRPr="00F25A4E">
        <w:rPr>
          <w:rStyle w:val="Hyperlink"/>
          <w:bCs/>
          <w:lang w:val="es-ES"/>
        </w:rPr>
        <w:t>Recomendación 2 (SC-AVI-2)</w:t>
      </w:r>
      <w:r w:rsidR="00000000">
        <w:rPr>
          <w:rStyle w:val="Hyperlink"/>
          <w:bCs/>
          <w:lang w:val="es-ES"/>
        </w:rPr>
        <w:fldChar w:fldCharType="end"/>
      </w:r>
      <w:r w:rsidRPr="00F25A4E">
        <w:rPr>
          <w:bCs/>
          <w:color w:val="000000" w:themeColor="text1"/>
          <w:lang w:val="es-ES"/>
        </w:rPr>
        <w:t>,</w:t>
      </w:r>
    </w:p>
    <w:p w14:paraId="4C699832" w14:textId="30BFF286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Recomienda </w:t>
      </w:r>
      <w:r w:rsidRPr="00F25A4E">
        <w:rPr>
          <w:lang w:val="es-ES"/>
        </w:rPr>
        <w:t>al Consejo Ejecutivo l</w:t>
      </w:r>
      <w:r w:rsidR="00013878" w:rsidRPr="00F25A4E">
        <w:rPr>
          <w:lang w:val="es-ES"/>
        </w:rPr>
        <w:t>a</w:t>
      </w:r>
      <w:r w:rsidRPr="00F25A4E">
        <w:rPr>
          <w:lang w:val="es-ES"/>
        </w:rPr>
        <w:t xml:space="preserve"> </w:t>
      </w:r>
      <w:r w:rsidR="00013878" w:rsidRPr="00F25A4E">
        <w:rPr>
          <w:lang w:val="es-ES"/>
        </w:rPr>
        <w:t xml:space="preserve">aprobación del </w:t>
      </w:r>
      <w:r w:rsidRPr="00F25A4E">
        <w:rPr>
          <w:lang w:val="es-ES"/>
        </w:rPr>
        <w:t xml:space="preserve">proyecto de Resolución ##/2 (EC-76) </w:t>
      </w:r>
      <w:r w:rsidR="00013878" w:rsidRPr="00F25A4E">
        <w:rPr>
          <w:lang w:val="es-ES"/>
        </w:rPr>
        <w:t xml:space="preserve">sobre </w:t>
      </w:r>
      <w:r w:rsidRPr="00F25A4E">
        <w:rPr>
          <w:lang w:val="es-ES"/>
        </w:rPr>
        <w:t xml:space="preserve">la </w:t>
      </w:r>
      <w:r w:rsidR="00013878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013878" w:rsidRPr="00F25A4E">
        <w:rPr>
          <w:lang w:val="es-ES"/>
        </w:rPr>
        <w:t>(OMM-Nº 904)</w:t>
      </w:r>
      <w:r w:rsidRPr="00F25A4E">
        <w:rPr>
          <w:lang w:val="es-ES"/>
        </w:rPr>
        <w:t xml:space="preserve">, que figura en el </w:t>
      </w:r>
      <w:r w:rsidR="00000000">
        <w:fldChar w:fldCharType="begin"/>
      </w:r>
      <w:r w:rsidR="00000000" w:rsidRPr="00EC543C">
        <w:rPr>
          <w:lang w:val="es-ES_tradnl"/>
          <w:rPrChange w:id="25" w:author="Fabian Rubiolo" w:date="2022-09-28T08:59:00Z">
            <w:rPr/>
          </w:rPrChange>
        </w:rPr>
        <w:instrText xml:space="preserve"> HYPERLINK \l "Anexo_a_Recomendacion_5_4_2" </w:instrText>
      </w:r>
      <w:r w:rsidR="00000000">
        <w:fldChar w:fldCharType="separate"/>
      </w:r>
      <w:r w:rsidR="00106C46" w:rsidRPr="00F25A4E">
        <w:rPr>
          <w:rStyle w:val="Hyperlink"/>
          <w:lang w:val="es-ES"/>
        </w:rPr>
        <w:t>anexo</w:t>
      </w:r>
      <w:r w:rsidR="00000000">
        <w:rPr>
          <w:rStyle w:val="Hyperlink"/>
          <w:lang w:val="es-ES"/>
        </w:rPr>
        <w:fldChar w:fldCharType="end"/>
      </w:r>
      <w:r w:rsidRPr="00F25A4E">
        <w:rPr>
          <w:lang w:val="es-ES"/>
        </w:rPr>
        <w:t xml:space="preserve"> a la presente </w:t>
      </w:r>
      <w:r w:rsidR="00825671" w:rsidRPr="00F25A4E">
        <w:rPr>
          <w:lang w:val="es-ES"/>
        </w:rPr>
        <w:t>r</w:t>
      </w:r>
      <w:r w:rsidRPr="00F25A4E">
        <w:rPr>
          <w:lang w:val="es-ES"/>
        </w:rPr>
        <w:t>ecomendación</w:t>
      </w:r>
      <w:r w:rsidRPr="00F25A4E">
        <w:rPr>
          <w:color w:val="000000" w:themeColor="text1"/>
          <w:lang w:val="es-ES"/>
        </w:rPr>
        <w:t>.</w:t>
      </w:r>
      <w:r w:rsidR="00FE7592">
        <w:rPr>
          <w:color w:val="000000" w:themeColor="text1"/>
          <w:lang w:val="es-ES"/>
        </w:rPr>
        <w:t xml:space="preserve"> </w:t>
      </w:r>
    </w:p>
    <w:p w14:paraId="0A0081EC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bookmarkStart w:id="26" w:name="Annex_to_draft_Recommendation2"/>
      <w:r w:rsidRPr="00F25A4E">
        <w:rPr>
          <w:lang w:val="es-ES"/>
        </w:rPr>
        <w:t>_____________</w:t>
      </w:r>
    </w:p>
    <w:p w14:paraId="5084E059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p w14:paraId="149F9738" w14:textId="3D4EB8F3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="00825671" w:rsidRPr="00F25A4E">
        <w:rPr>
          <w:lang w:val="es-ES"/>
        </w:rPr>
        <w:instrText>HYPERLINK  \l "Anexo_a_Recomendacion_5_4_2"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4978ED80" w14:textId="77777777" w:rsidR="004E7167" w:rsidRPr="00F25A4E" w:rsidRDefault="004E7167" w:rsidP="004E7167">
      <w:pPr>
        <w:spacing w:before="240" w:after="240"/>
        <w:jc w:val="center"/>
        <w:rPr>
          <w:rFonts w:eastAsia="Verdana" w:cs="Verdana"/>
          <w:lang w:val="es-ES" w:eastAsia="zh-TW"/>
        </w:rPr>
      </w:pPr>
      <w:r w:rsidRPr="00F25A4E">
        <w:rPr>
          <w:rFonts w:eastAsia="Verdana" w:cs="Verdana"/>
          <w:lang w:val="es-ES" w:eastAsia="zh-TW"/>
        </w:rPr>
        <w:fldChar w:fldCharType="end"/>
      </w:r>
    </w:p>
    <w:p w14:paraId="3F3C1D2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br w:type="page"/>
      </w:r>
    </w:p>
    <w:p w14:paraId="0036DF86" w14:textId="3B81FBB5" w:rsidR="004E7167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bookmarkStart w:id="27" w:name="Anexo_a_Recomendacion_5_4_2"/>
      <w:bookmarkEnd w:id="26"/>
      <w:r w:rsidRPr="00F25A4E">
        <w:rPr>
          <w:b/>
          <w:bCs/>
          <w:sz w:val="22"/>
          <w:szCs w:val="22"/>
          <w:lang w:val="es-ES"/>
        </w:rPr>
        <w:lastRenderedPageBreak/>
        <w:t>Anexo al proyecto de Recomendación 5.4/</w:t>
      </w:r>
      <w:r w:rsidR="005C5DD5" w:rsidRPr="00F25A4E">
        <w:rPr>
          <w:b/>
          <w:bCs/>
          <w:sz w:val="22"/>
          <w:szCs w:val="22"/>
          <w:lang w:val="es-ES"/>
        </w:rPr>
        <w:t>2</w:t>
      </w:r>
      <w:r w:rsidRPr="00F25A4E">
        <w:rPr>
          <w:b/>
          <w:bCs/>
          <w:sz w:val="22"/>
          <w:szCs w:val="22"/>
          <w:lang w:val="es-ES"/>
        </w:rPr>
        <w:t xml:space="preserve"> (SERCOM-2)</w:t>
      </w:r>
      <w:bookmarkEnd w:id="27"/>
    </w:p>
    <w:p w14:paraId="5429CB4E" w14:textId="77777777" w:rsidR="004E7167" w:rsidRPr="00F25A4E" w:rsidRDefault="004E7167" w:rsidP="004E7167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>Proyecto de Resolución ##/2 (EC-76)</w:t>
      </w:r>
    </w:p>
    <w:p w14:paraId="62694EF2" w14:textId="7E4FF00F" w:rsidR="004E7167" w:rsidRPr="00F25A4E" w:rsidRDefault="00000000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28" w:anchor=".YxX3wHZBwuU" w:history="1">
        <w:r w:rsidR="004E7167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lang w:val="es-ES"/>
        </w:rPr>
        <w:t xml:space="preserve"> (OMM-Nº </w:t>
      </w:r>
      <w:r w:rsidR="005C5DD5" w:rsidRPr="00F25A4E">
        <w:rPr>
          <w:lang w:val="es-ES"/>
        </w:rPr>
        <w:t>904</w:t>
      </w:r>
      <w:r w:rsidR="004E7167" w:rsidRPr="00F25A4E">
        <w:rPr>
          <w:lang w:val="es-ES"/>
        </w:rPr>
        <w:t>)</w:t>
      </w:r>
    </w:p>
    <w:p w14:paraId="7D067972" w14:textId="77777777" w:rsidR="004E7167" w:rsidRPr="00F25A4E" w:rsidRDefault="004E7167" w:rsidP="004E7167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7C6DFAF4" w14:textId="7BBE7E9D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5.4/2 (SERCOM-2) </w:t>
      </w:r>
      <w:r w:rsidR="00E20767" w:rsidRPr="00F25A4E">
        <w:rPr>
          <w:lang w:val="es-ES"/>
        </w:rPr>
        <w:t xml:space="preserve">— Puesta al día de la </w:t>
      </w:r>
      <w:r w:rsidR="00000000">
        <w:fldChar w:fldCharType="begin"/>
      </w:r>
      <w:r w:rsidR="00000000" w:rsidRPr="00EC543C">
        <w:rPr>
          <w:lang w:val="es-ES_tradnl"/>
          <w:rPrChange w:id="28" w:author="Fabian Rubiolo" w:date="2022-09-28T08:59:00Z">
            <w:rPr/>
          </w:rPrChange>
        </w:rPr>
        <w:instrText xml:space="preserve"> HYPERLINK "https://library.wmo.int/index.php?lvl=notice_display&amp;id=7796" \l ".YxX3wHZBwuU" </w:instrText>
      </w:r>
      <w:r w:rsidR="00000000">
        <w:fldChar w:fldCharType="separate"/>
      </w:r>
      <w:r w:rsidR="00E20767" w:rsidRPr="00F25A4E">
        <w:rPr>
          <w:rStyle w:val="Hyperlink"/>
          <w:i/>
          <w:lang w:val="es-ES"/>
        </w:rPr>
        <w:t>Guía sobre la recuperación de los costos de los servicios meteorológicos aeronáuticos: Principios y directrices</w:t>
      </w:r>
      <w:r w:rsidR="00000000">
        <w:rPr>
          <w:rStyle w:val="Hyperlink"/>
          <w:i/>
          <w:lang w:val="es-ES"/>
        </w:rPr>
        <w:fldChar w:fldCharType="end"/>
      </w:r>
      <w:r w:rsidR="00E20767" w:rsidRPr="00F25A4E">
        <w:rPr>
          <w:lang w:val="es-ES"/>
        </w:rPr>
        <w:t xml:space="preserve"> (OMM-Nº 904)</w:t>
      </w:r>
      <w:r w:rsidRPr="00F25A4E">
        <w:rPr>
          <w:color w:val="000000" w:themeColor="text1"/>
          <w:lang w:val="es-ES"/>
        </w:rPr>
        <w:t>,</w:t>
      </w:r>
    </w:p>
    <w:p w14:paraId="22415C40" w14:textId="4DA0CBC5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7F4122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7F4122" w:rsidRPr="00F25A4E">
        <w:rPr>
          <w:i/>
          <w:lang w:val="es-ES"/>
        </w:rPr>
        <w:t>Guía sobre la recuperación de los costos de los servicios meteorológicos aeronáuticos: Principios y directrices</w:t>
      </w:r>
      <w:r w:rsidR="007F4122" w:rsidRPr="00F25A4E">
        <w:rPr>
          <w:lang w:val="es-ES"/>
        </w:rPr>
        <w:t xml:space="preserve"> (OMM-Nº 904)</w:t>
      </w:r>
      <w:r w:rsidR="00C92300" w:rsidRPr="00F25A4E">
        <w:rPr>
          <w:lang w:val="es-ES"/>
        </w:rPr>
        <w:t>,</w:t>
      </w:r>
      <w:r w:rsidR="007F4122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C92300" w:rsidRPr="00F25A4E">
        <w:rPr>
          <w:lang w:val="es-ES"/>
        </w:rPr>
        <w:t xml:space="preserve">puede consultarse </w:t>
      </w:r>
      <w:r w:rsidR="00000000">
        <w:fldChar w:fldCharType="begin"/>
      </w:r>
      <w:r w:rsidR="00000000" w:rsidRPr="00EC543C">
        <w:rPr>
          <w:lang w:val="es-ES_tradnl"/>
          <w:rPrChange w:id="29" w:author="Fabian Rubiolo" w:date="2022-09-28T08:59:00Z">
            <w:rPr/>
          </w:rPrChange>
        </w:rPr>
        <w:instrText xml:space="preserve"> HYPERLINK "https://community.wmo.int/activity-areas/aviation/resources/wmo-904-update" </w:instrText>
      </w:r>
      <w:r w:rsidR="00000000">
        <w:fldChar w:fldCharType="separate"/>
      </w:r>
      <w:r w:rsidR="00C92300" w:rsidRPr="00F25A4E">
        <w:rPr>
          <w:rStyle w:val="Hyperlink"/>
          <w:bCs/>
          <w:lang w:val="es-ES"/>
        </w:rPr>
        <w:t>aquí</w:t>
      </w:r>
      <w:r w:rsidR="00000000">
        <w:rPr>
          <w:rStyle w:val="Hyperlink"/>
          <w:bCs/>
          <w:lang w:val="es-ES"/>
        </w:rPr>
        <w:fldChar w:fldCharType="end"/>
      </w:r>
      <w:r w:rsidRPr="00F25A4E">
        <w:rPr>
          <w:color w:val="000000" w:themeColor="text1"/>
          <w:lang w:val="es-ES"/>
        </w:rPr>
        <w:t>,</w:t>
      </w:r>
    </w:p>
    <w:p w14:paraId="4DD8946D" w14:textId="4445ADEC" w:rsidR="00B43AC0" w:rsidRPr="00F25A4E" w:rsidRDefault="00B43AC0" w:rsidP="00B43AC0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E6A60">
        <w:rPr>
          <w:b/>
          <w:bCs/>
          <w:lang w:val="es-ES"/>
        </w:rPr>
        <w:t xml:space="preserve"> </w:t>
      </w:r>
      <w:ins w:id="30" w:author="Eduardo RICO VILAR" w:date="2022-09-28T07:46:00Z">
        <w:r w:rsidR="00367E15" w:rsidRPr="00FE6A60">
          <w:rPr>
            <w:b/>
            <w:bCs/>
            <w:lang w:val="es-ES"/>
          </w:rPr>
          <w:t>también</w:t>
        </w:r>
        <w:r w:rsidR="00367E15">
          <w:rPr>
            <w:lang w:val="es-ES"/>
          </w:rPr>
          <w:t xml:space="preserve"> </w:t>
        </w:r>
      </w:ins>
      <w:r w:rsidRPr="00F25A4E">
        <w:rPr>
          <w:lang w:val="es-ES"/>
        </w:rPr>
        <w:t xml:space="preserve">la recomendación del Comité de Coordinación Técnica (TCC) </w:t>
      </w:r>
      <w:r w:rsidR="00B02A52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7A9F8AA0" w14:textId="225318CF" w:rsidR="00C92300" w:rsidRPr="00F25A4E" w:rsidRDefault="00117C4F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Aprueba </w:t>
      </w:r>
      <w:r w:rsidRPr="00F25A4E">
        <w:rPr>
          <w:lang w:val="es-ES"/>
        </w:rPr>
        <w:t xml:space="preserve">la publicación de la </w:t>
      </w:r>
      <w:r w:rsidR="00BD4CF2" w:rsidRPr="00F25A4E">
        <w:rPr>
          <w:lang w:val="es-ES"/>
        </w:rPr>
        <w:t xml:space="preserve">nueva </w:t>
      </w:r>
      <w:r w:rsidR="005436C5" w:rsidRPr="00F25A4E">
        <w:rPr>
          <w:lang w:val="es-ES"/>
        </w:rPr>
        <w:t xml:space="preserve">versión </w:t>
      </w:r>
      <w:r w:rsidR="006B2C8F" w:rsidRPr="00F25A4E">
        <w:rPr>
          <w:lang w:val="es-ES"/>
        </w:rPr>
        <w:t xml:space="preserve">de </w:t>
      </w:r>
      <w:r w:rsidR="00BD4CF2" w:rsidRPr="00F25A4E">
        <w:rPr>
          <w:lang w:val="es-ES"/>
        </w:rPr>
        <w:t xml:space="preserve">la </w:t>
      </w:r>
      <w:r w:rsidR="00000000">
        <w:fldChar w:fldCharType="begin"/>
      </w:r>
      <w:r w:rsidR="00000000" w:rsidRPr="00EC543C">
        <w:rPr>
          <w:lang w:val="es-ES_tradnl"/>
          <w:rPrChange w:id="31" w:author="Fabian Rubiolo" w:date="2022-09-28T08:59:00Z">
            <w:rPr/>
          </w:rPrChange>
        </w:rPr>
        <w:instrText xml:space="preserve"> HYPERLINK "https://library.wmo.int/index.php?lvl=notice_display&amp;id=7796" \l ".YxX3wHZBwuU" </w:instrText>
      </w:r>
      <w:r w:rsidR="00000000">
        <w:fldChar w:fldCharType="separate"/>
      </w:r>
      <w:r w:rsidR="00BD4CF2" w:rsidRPr="00F25A4E">
        <w:rPr>
          <w:rStyle w:val="Hyperlink"/>
          <w:i/>
          <w:lang w:val="es-ES"/>
        </w:rPr>
        <w:t>Guía sobre la recuperación de los costos de los servicios meteorológicos aeronáuticos: Principios y directrices</w:t>
      </w:r>
      <w:r w:rsidR="00000000">
        <w:rPr>
          <w:rStyle w:val="Hyperlink"/>
          <w:i/>
          <w:lang w:val="es-ES"/>
        </w:rPr>
        <w:fldChar w:fldCharType="end"/>
      </w:r>
      <w:r w:rsidR="00BD4CF2" w:rsidRPr="00F25A4E">
        <w:rPr>
          <w:lang w:val="es-ES"/>
        </w:rPr>
        <w:t xml:space="preserve"> (OMM-Nº 904);</w:t>
      </w:r>
    </w:p>
    <w:p w14:paraId="7C2B246D" w14:textId="020B56A4" w:rsidR="00C92300" w:rsidRPr="00F25A4E" w:rsidRDefault="007104DB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Solicita </w:t>
      </w:r>
      <w:r w:rsidRPr="00F25A4E">
        <w:rPr>
          <w:lang w:val="es-ES"/>
        </w:rPr>
        <w:t xml:space="preserve">al </w:t>
      </w:r>
      <w:r w:rsidR="007C2BC2" w:rsidRPr="00F25A4E">
        <w:rPr>
          <w:lang w:val="es-ES"/>
        </w:rPr>
        <w:t xml:space="preserve">Secretario General que </w:t>
      </w:r>
      <w:r w:rsidR="0033432E" w:rsidRPr="00F25A4E">
        <w:rPr>
          <w:lang w:val="es-ES"/>
        </w:rPr>
        <w:t xml:space="preserve">adopte las disposiciones necesarias para la pronta publicación de la </w:t>
      </w:r>
      <w:r w:rsidR="0033432E" w:rsidRPr="00F25A4E">
        <w:rPr>
          <w:i/>
          <w:lang w:val="es-ES"/>
        </w:rPr>
        <w:t>Guía sobre la recuperación de los costos de los servicios meteorológicos aeronáuticos: Principios y directrices</w:t>
      </w:r>
      <w:r w:rsidR="0033432E" w:rsidRPr="00F25A4E">
        <w:rPr>
          <w:lang w:val="es-ES"/>
        </w:rPr>
        <w:t xml:space="preserve"> (OMM-Nº 904);</w:t>
      </w:r>
    </w:p>
    <w:p w14:paraId="407CD599" w14:textId="60B6E93A" w:rsidR="004E7167" w:rsidRPr="00F25A4E" w:rsidRDefault="004E7167" w:rsidP="004E7167">
      <w:pPr>
        <w:spacing w:before="240" w:after="240"/>
        <w:jc w:val="left"/>
        <w:rPr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en consulta con la Organización de Aviación Civil Internacional (OACI)</w:t>
      </w:r>
      <w:r w:rsidR="00257566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sobre la recuperación de los costos de los servicios meteorológicos aeronáuticos</w:t>
      </w:r>
      <w:r w:rsidR="00257566" w:rsidRPr="00F25A4E">
        <w:rPr>
          <w:i/>
          <w:iCs/>
          <w:lang w:val="es-ES"/>
        </w:rPr>
        <w:t>:</w:t>
      </w:r>
      <w:r w:rsidRPr="00F25A4E">
        <w:rPr>
          <w:i/>
          <w:iCs/>
          <w:lang w:val="es-ES"/>
        </w:rPr>
        <w:t xml:space="preserve"> Principios y directrices</w:t>
      </w:r>
      <w:r w:rsidRPr="00F25A4E">
        <w:rPr>
          <w:lang w:val="es-ES"/>
        </w:rPr>
        <w:t xml:space="preserve"> (OMM-Nº 904) </w:t>
      </w:r>
      <w:r w:rsidR="00661340" w:rsidRPr="00F25A4E">
        <w:rPr>
          <w:lang w:val="es-ES"/>
        </w:rPr>
        <w:t>se examine y se ponga al día periódicamente, cuando sea necesario, de conformidad con los procedimientos establecidos</w:t>
      </w:r>
      <w:r w:rsidRPr="00F25A4E">
        <w:rPr>
          <w:lang w:val="es-ES"/>
        </w:rPr>
        <w:t>.</w:t>
      </w:r>
    </w:p>
    <w:p w14:paraId="101B19F7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7ABFC1DD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</w:p>
    <w:sectPr w:rsidR="004E7167" w:rsidRPr="00F25A4E" w:rsidSect="0020095E">
      <w:headerReference w:type="default" r:id="rId2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8B36" w14:textId="77777777" w:rsidR="00BF21F3" w:rsidRDefault="00BF21F3">
      <w:r>
        <w:separator/>
      </w:r>
    </w:p>
    <w:p w14:paraId="12649819" w14:textId="77777777" w:rsidR="00BF21F3" w:rsidRDefault="00BF21F3"/>
    <w:p w14:paraId="382BA5C3" w14:textId="77777777" w:rsidR="00BF21F3" w:rsidRDefault="00BF21F3"/>
  </w:endnote>
  <w:endnote w:type="continuationSeparator" w:id="0">
    <w:p w14:paraId="271F9127" w14:textId="77777777" w:rsidR="00BF21F3" w:rsidRDefault="00BF21F3">
      <w:r>
        <w:continuationSeparator/>
      </w:r>
    </w:p>
    <w:p w14:paraId="01103B7F" w14:textId="77777777" w:rsidR="00BF21F3" w:rsidRDefault="00BF21F3"/>
    <w:p w14:paraId="66C71EB2" w14:textId="77777777" w:rsidR="00BF21F3" w:rsidRDefault="00BF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A00B" w14:textId="77777777" w:rsidR="00BF21F3" w:rsidRDefault="00BF21F3">
      <w:r>
        <w:separator/>
      </w:r>
    </w:p>
  </w:footnote>
  <w:footnote w:type="continuationSeparator" w:id="0">
    <w:p w14:paraId="77C2C66D" w14:textId="77777777" w:rsidR="00BF21F3" w:rsidRDefault="00BF21F3">
      <w:r>
        <w:continuationSeparator/>
      </w:r>
    </w:p>
    <w:p w14:paraId="06434A06" w14:textId="77777777" w:rsidR="00BF21F3" w:rsidRDefault="00BF21F3"/>
    <w:p w14:paraId="5E7B768F" w14:textId="77777777" w:rsidR="00BF21F3" w:rsidRDefault="00BF2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9507" w14:textId="57E3308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93042C">
      <w:rPr>
        <w:lang w:val="es-ES"/>
      </w:rPr>
      <w:t>5.4</w:t>
    </w:r>
    <w:r w:rsidR="0020095E" w:rsidRPr="0092449A">
      <w:rPr>
        <w:lang w:val="es-ES"/>
      </w:rPr>
      <w:t xml:space="preserve">, </w:t>
    </w:r>
    <w:del w:id="32" w:author="Eduardo RICO VILAR" w:date="2022-09-28T07:45:00Z">
      <w:r w:rsidR="001527A3" w:rsidRPr="0092449A" w:rsidDel="000D7BDF">
        <w:rPr>
          <w:lang w:val="es-ES"/>
        </w:rPr>
        <w:delText>VERSIÓN 1</w:delText>
      </w:r>
    </w:del>
    <w:ins w:id="33" w:author="Eduardo RICO VILAR" w:date="2022-09-28T07:45:00Z">
      <w:r w:rsidR="000D7BDF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37FC3"/>
    <w:multiLevelType w:val="hybridMultilevel"/>
    <w:tmpl w:val="68CAA67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92538">
    <w:abstractNumId w:val="30"/>
  </w:num>
  <w:num w:numId="2" w16cid:durableId="700741527">
    <w:abstractNumId w:val="45"/>
  </w:num>
  <w:num w:numId="3" w16cid:durableId="1803574142">
    <w:abstractNumId w:val="28"/>
  </w:num>
  <w:num w:numId="4" w16cid:durableId="1212503276">
    <w:abstractNumId w:val="37"/>
  </w:num>
  <w:num w:numId="5" w16cid:durableId="626160301">
    <w:abstractNumId w:val="17"/>
  </w:num>
  <w:num w:numId="6" w16cid:durableId="944577642">
    <w:abstractNumId w:val="23"/>
  </w:num>
  <w:num w:numId="7" w16cid:durableId="790442066">
    <w:abstractNumId w:val="19"/>
  </w:num>
  <w:num w:numId="8" w16cid:durableId="2134781980">
    <w:abstractNumId w:val="31"/>
  </w:num>
  <w:num w:numId="9" w16cid:durableId="706641784">
    <w:abstractNumId w:val="22"/>
  </w:num>
  <w:num w:numId="10" w16cid:durableId="2067144433">
    <w:abstractNumId w:val="21"/>
  </w:num>
  <w:num w:numId="11" w16cid:durableId="757873509">
    <w:abstractNumId w:val="36"/>
  </w:num>
  <w:num w:numId="12" w16cid:durableId="557209843">
    <w:abstractNumId w:val="11"/>
  </w:num>
  <w:num w:numId="13" w16cid:durableId="1447501636">
    <w:abstractNumId w:val="26"/>
  </w:num>
  <w:num w:numId="14" w16cid:durableId="2011448417">
    <w:abstractNumId w:val="41"/>
  </w:num>
  <w:num w:numId="15" w16cid:durableId="693073208">
    <w:abstractNumId w:val="20"/>
  </w:num>
  <w:num w:numId="16" w16cid:durableId="1963342412">
    <w:abstractNumId w:val="9"/>
  </w:num>
  <w:num w:numId="17" w16cid:durableId="509755425">
    <w:abstractNumId w:val="7"/>
  </w:num>
  <w:num w:numId="18" w16cid:durableId="976841134">
    <w:abstractNumId w:val="6"/>
  </w:num>
  <w:num w:numId="19" w16cid:durableId="1551920122">
    <w:abstractNumId w:val="5"/>
  </w:num>
  <w:num w:numId="20" w16cid:durableId="258877530">
    <w:abstractNumId w:val="4"/>
  </w:num>
  <w:num w:numId="21" w16cid:durableId="1098864751">
    <w:abstractNumId w:val="8"/>
  </w:num>
  <w:num w:numId="22" w16cid:durableId="935938662">
    <w:abstractNumId w:val="3"/>
  </w:num>
  <w:num w:numId="23" w16cid:durableId="97456678">
    <w:abstractNumId w:val="2"/>
  </w:num>
  <w:num w:numId="24" w16cid:durableId="774861328">
    <w:abstractNumId w:val="1"/>
  </w:num>
  <w:num w:numId="25" w16cid:durableId="1205949822">
    <w:abstractNumId w:val="0"/>
  </w:num>
  <w:num w:numId="26" w16cid:durableId="1104154906">
    <w:abstractNumId w:val="43"/>
  </w:num>
  <w:num w:numId="27" w16cid:durableId="715541954">
    <w:abstractNumId w:val="32"/>
  </w:num>
  <w:num w:numId="28" w16cid:durableId="1194344742">
    <w:abstractNumId w:val="24"/>
  </w:num>
  <w:num w:numId="29" w16cid:durableId="1627350829">
    <w:abstractNumId w:val="33"/>
  </w:num>
  <w:num w:numId="30" w16cid:durableId="978650144">
    <w:abstractNumId w:val="34"/>
  </w:num>
  <w:num w:numId="31" w16cid:durableId="717242357">
    <w:abstractNumId w:val="14"/>
  </w:num>
  <w:num w:numId="32" w16cid:durableId="641275679">
    <w:abstractNumId w:val="40"/>
  </w:num>
  <w:num w:numId="33" w16cid:durableId="1076585229">
    <w:abstractNumId w:val="38"/>
  </w:num>
  <w:num w:numId="34" w16cid:durableId="1182554389">
    <w:abstractNumId w:val="25"/>
  </w:num>
  <w:num w:numId="35" w16cid:durableId="491992148">
    <w:abstractNumId w:val="27"/>
  </w:num>
  <w:num w:numId="36" w16cid:durableId="852651868">
    <w:abstractNumId w:val="44"/>
  </w:num>
  <w:num w:numId="37" w16cid:durableId="1390573869">
    <w:abstractNumId w:val="35"/>
  </w:num>
  <w:num w:numId="38" w16cid:durableId="269898309">
    <w:abstractNumId w:val="12"/>
  </w:num>
  <w:num w:numId="39" w16cid:durableId="840437596">
    <w:abstractNumId w:val="13"/>
  </w:num>
  <w:num w:numId="40" w16cid:durableId="1743867798">
    <w:abstractNumId w:val="15"/>
  </w:num>
  <w:num w:numId="41" w16cid:durableId="542250394">
    <w:abstractNumId w:val="10"/>
  </w:num>
  <w:num w:numId="42" w16cid:durableId="2106918132">
    <w:abstractNumId w:val="42"/>
  </w:num>
  <w:num w:numId="43" w16cid:durableId="77293314">
    <w:abstractNumId w:val="16"/>
  </w:num>
  <w:num w:numId="44" w16cid:durableId="774248007">
    <w:abstractNumId w:val="29"/>
  </w:num>
  <w:num w:numId="45" w16cid:durableId="1995066350">
    <w:abstractNumId w:val="39"/>
  </w:num>
  <w:num w:numId="46" w16cid:durableId="19170852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3"/>
    <w:rsid w:val="00005612"/>
    <w:rsid w:val="0000792E"/>
    <w:rsid w:val="00013878"/>
    <w:rsid w:val="0001558A"/>
    <w:rsid w:val="000174DE"/>
    <w:rsid w:val="0002041F"/>
    <w:rsid w:val="000206A8"/>
    <w:rsid w:val="000260A5"/>
    <w:rsid w:val="0003137A"/>
    <w:rsid w:val="00032E6C"/>
    <w:rsid w:val="00036BAD"/>
    <w:rsid w:val="0004015A"/>
    <w:rsid w:val="00041171"/>
    <w:rsid w:val="00041727"/>
    <w:rsid w:val="0004226F"/>
    <w:rsid w:val="00050F8E"/>
    <w:rsid w:val="000534FF"/>
    <w:rsid w:val="000573AD"/>
    <w:rsid w:val="00064F6B"/>
    <w:rsid w:val="00072F17"/>
    <w:rsid w:val="000738F2"/>
    <w:rsid w:val="000806D8"/>
    <w:rsid w:val="00082C80"/>
    <w:rsid w:val="00083847"/>
    <w:rsid w:val="00083C36"/>
    <w:rsid w:val="00095E48"/>
    <w:rsid w:val="000A69BF"/>
    <w:rsid w:val="000B4566"/>
    <w:rsid w:val="000B4728"/>
    <w:rsid w:val="000C225A"/>
    <w:rsid w:val="000C6781"/>
    <w:rsid w:val="000D7BDF"/>
    <w:rsid w:val="000E4AB7"/>
    <w:rsid w:val="000F5E49"/>
    <w:rsid w:val="000F7A87"/>
    <w:rsid w:val="00105D2E"/>
    <w:rsid w:val="00106C46"/>
    <w:rsid w:val="00111BFD"/>
    <w:rsid w:val="0011498B"/>
    <w:rsid w:val="00117C4F"/>
    <w:rsid w:val="00120147"/>
    <w:rsid w:val="00123140"/>
    <w:rsid w:val="00123D94"/>
    <w:rsid w:val="00126BBE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3AFE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16A4C"/>
    <w:rsid w:val="002204FD"/>
    <w:rsid w:val="00224CFA"/>
    <w:rsid w:val="002308B5"/>
    <w:rsid w:val="002339E2"/>
    <w:rsid w:val="00234A34"/>
    <w:rsid w:val="00237D44"/>
    <w:rsid w:val="002409FA"/>
    <w:rsid w:val="0025255D"/>
    <w:rsid w:val="00255EE3"/>
    <w:rsid w:val="00257566"/>
    <w:rsid w:val="00266262"/>
    <w:rsid w:val="00270480"/>
    <w:rsid w:val="002779AF"/>
    <w:rsid w:val="002823D8"/>
    <w:rsid w:val="0028531A"/>
    <w:rsid w:val="00285446"/>
    <w:rsid w:val="00286DBE"/>
    <w:rsid w:val="00290183"/>
    <w:rsid w:val="00290495"/>
    <w:rsid w:val="00295593"/>
    <w:rsid w:val="002963A7"/>
    <w:rsid w:val="002A354F"/>
    <w:rsid w:val="002A386C"/>
    <w:rsid w:val="002B540D"/>
    <w:rsid w:val="002B68D8"/>
    <w:rsid w:val="002C05DB"/>
    <w:rsid w:val="002C30BC"/>
    <w:rsid w:val="002C5268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1E7D"/>
    <w:rsid w:val="002F6DAC"/>
    <w:rsid w:val="00301E8C"/>
    <w:rsid w:val="00314D5D"/>
    <w:rsid w:val="0031687F"/>
    <w:rsid w:val="00320009"/>
    <w:rsid w:val="00321A2F"/>
    <w:rsid w:val="0032424A"/>
    <w:rsid w:val="003245D3"/>
    <w:rsid w:val="00330AA3"/>
    <w:rsid w:val="00332049"/>
    <w:rsid w:val="0033432E"/>
    <w:rsid w:val="00334987"/>
    <w:rsid w:val="00337A7B"/>
    <w:rsid w:val="00342E34"/>
    <w:rsid w:val="00347403"/>
    <w:rsid w:val="00355889"/>
    <w:rsid w:val="00366ADB"/>
    <w:rsid w:val="00367E15"/>
    <w:rsid w:val="00371CF1"/>
    <w:rsid w:val="00374937"/>
    <w:rsid w:val="003750C1"/>
    <w:rsid w:val="00380AF7"/>
    <w:rsid w:val="00391007"/>
    <w:rsid w:val="003917D9"/>
    <w:rsid w:val="00394A05"/>
    <w:rsid w:val="00397770"/>
    <w:rsid w:val="00397880"/>
    <w:rsid w:val="003A6BEE"/>
    <w:rsid w:val="003A6E1C"/>
    <w:rsid w:val="003A7016"/>
    <w:rsid w:val="003C17A5"/>
    <w:rsid w:val="003D1509"/>
    <w:rsid w:val="003D1552"/>
    <w:rsid w:val="003D5A17"/>
    <w:rsid w:val="003E4046"/>
    <w:rsid w:val="003E4927"/>
    <w:rsid w:val="003F003A"/>
    <w:rsid w:val="003F125B"/>
    <w:rsid w:val="003F4786"/>
    <w:rsid w:val="003F7B3F"/>
    <w:rsid w:val="0041078D"/>
    <w:rsid w:val="00410F8F"/>
    <w:rsid w:val="00416F97"/>
    <w:rsid w:val="0043039B"/>
    <w:rsid w:val="00431A24"/>
    <w:rsid w:val="00437E4D"/>
    <w:rsid w:val="004423FE"/>
    <w:rsid w:val="00445C35"/>
    <w:rsid w:val="0045663A"/>
    <w:rsid w:val="00462859"/>
    <w:rsid w:val="0046344E"/>
    <w:rsid w:val="004667E7"/>
    <w:rsid w:val="00473537"/>
    <w:rsid w:val="00475797"/>
    <w:rsid w:val="00481502"/>
    <w:rsid w:val="0049253B"/>
    <w:rsid w:val="004A0B7E"/>
    <w:rsid w:val="004A140B"/>
    <w:rsid w:val="004A1A8D"/>
    <w:rsid w:val="004A2F7D"/>
    <w:rsid w:val="004A4FD5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E7167"/>
    <w:rsid w:val="004F0FD2"/>
    <w:rsid w:val="004F1EB1"/>
    <w:rsid w:val="004F23BE"/>
    <w:rsid w:val="004F6B46"/>
    <w:rsid w:val="00511999"/>
    <w:rsid w:val="00514EAC"/>
    <w:rsid w:val="00517607"/>
    <w:rsid w:val="00521EA5"/>
    <w:rsid w:val="00525B80"/>
    <w:rsid w:val="00527225"/>
    <w:rsid w:val="0053011D"/>
    <w:rsid w:val="0053098F"/>
    <w:rsid w:val="00534F2D"/>
    <w:rsid w:val="00536B2E"/>
    <w:rsid w:val="005436C5"/>
    <w:rsid w:val="00546D8E"/>
    <w:rsid w:val="00553738"/>
    <w:rsid w:val="0057179E"/>
    <w:rsid w:val="00571AE1"/>
    <w:rsid w:val="00580714"/>
    <w:rsid w:val="00583EBC"/>
    <w:rsid w:val="00584FA8"/>
    <w:rsid w:val="005905BF"/>
    <w:rsid w:val="0059085A"/>
    <w:rsid w:val="00592267"/>
    <w:rsid w:val="0059421F"/>
    <w:rsid w:val="00596CF0"/>
    <w:rsid w:val="00596E74"/>
    <w:rsid w:val="005A24CE"/>
    <w:rsid w:val="005B0AE2"/>
    <w:rsid w:val="005B1F2C"/>
    <w:rsid w:val="005B5F3C"/>
    <w:rsid w:val="005B7867"/>
    <w:rsid w:val="005C3A2C"/>
    <w:rsid w:val="005C5DD5"/>
    <w:rsid w:val="005C5E58"/>
    <w:rsid w:val="005D03D9"/>
    <w:rsid w:val="005D1EE8"/>
    <w:rsid w:val="005D56AE"/>
    <w:rsid w:val="005D666D"/>
    <w:rsid w:val="005E3A59"/>
    <w:rsid w:val="005F1529"/>
    <w:rsid w:val="00604802"/>
    <w:rsid w:val="00615AB0"/>
    <w:rsid w:val="0061778C"/>
    <w:rsid w:val="00636B90"/>
    <w:rsid w:val="00644DBB"/>
    <w:rsid w:val="0064738B"/>
    <w:rsid w:val="006508EA"/>
    <w:rsid w:val="00660C25"/>
    <w:rsid w:val="00661340"/>
    <w:rsid w:val="00667A9F"/>
    <w:rsid w:val="00667E86"/>
    <w:rsid w:val="00677E8B"/>
    <w:rsid w:val="00682122"/>
    <w:rsid w:val="0068392D"/>
    <w:rsid w:val="00696ABB"/>
    <w:rsid w:val="00697DB5"/>
    <w:rsid w:val="006A1B33"/>
    <w:rsid w:val="006A492A"/>
    <w:rsid w:val="006A5B99"/>
    <w:rsid w:val="006A6213"/>
    <w:rsid w:val="006B124A"/>
    <w:rsid w:val="006B2C8F"/>
    <w:rsid w:val="006B5518"/>
    <w:rsid w:val="006B5C72"/>
    <w:rsid w:val="006B6E51"/>
    <w:rsid w:val="006C68E0"/>
    <w:rsid w:val="006C6CFB"/>
    <w:rsid w:val="006D0310"/>
    <w:rsid w:val="006D2009"/>
    <w:rsid w:val="006D5576"/>
    <w:rsid w:val="006E35AC"/>
    <w:rsid w:val="006E5E7F"/>
    <w:rsid w:val="006E766D"/>
    <w:rsid w:val="006F4B29"/>
    <w:rsid w:val="006F6CE9"/>
    <w:rsid w:val="0070517C"/>
    <w:rsid w:val="00705C9F"/>
    <w:rsid w:val="007104DB"/>
    <w:rsid w:val="00711714"/>
    <w:rsid w:val="00716951"/>
    <w:rsid w:val="00716AD3"/>
    <w:rsid w:val="00720F6B"/>
    <w:rsid w:val="00723F37"/>
    <w:rsid w:val="00735D9E"/>
    <w:rsid w:val="00736D3D"/>
    <w:rsid w:val="00745A09"/>
    <w:rsid w:val="00747AB2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2B32"/>
    <w:rsid w:val="007C212A"/>
    <w:rsid w:val="007C2BC2"/>
    <w:rsid w:val="007C4863"/>
    <w:rsid w:val="007D0306"/>
    <w:rsid w:val="007D650E"/>
    <w:rsid w:val="007E7D21"/>
    <w:rsid w:val="007F4122"/>
    <w:rsid w:val="007F44EB"/>
    <w:rsid w:val="007F482F"/>
    <w:rsid w:val="007F7C94"/>
    <w:rsid w:val="0080040A"/>
    <w:rsid w:val="0080091B"/>
    <w:rsid w:val="0080398D"/>
    <w:rsid w:val="00806385"/>
    <w:rsid w:val="00807CC5"/>
    <w:rsid w:val="00811F29"/>
    <w:rsid w:val="00814CC6"/>
    <w:rsid w:val="00821720"/>
    <w:rsid w:val="00825671"/>
    <w:rsid w:val="00831613"/>
    <w:rsid w:val="00831751"/>
    <w:rsid w:val="00833369"/>
    <w:rsid w:val="00835B42"/>
    <w:rsid w:val="00842A4E"/>
    <w:rsid w:val="00842A54"/>
    <w:rsid w:val="008451AA"/>
    <w:rsid w:val="00847D99"/>
    <w:rsid w:val="0085038E"/>
    <w:rsid w:val="0086271D"/>
    <w:rsid w:val="0086420B"/>
    <w:rsid w:val="00864DBF"/>
    <w:rsid w:val="00865AE2"/>
    <w:rsid w:val="008664C4"/>
    <w:rsid w:val="00880E51"/>
    <w:rsid w:val="00880FAD"/>
    <w:rsid w:val="00895F44"/>
    <w:rsid w:val="0089601F"/>
    <w:rsid w:val="008A7313"/>
    <w:rsid w:val="008A7D91"/>
    <w:rsid w:val="008B455C"/>
    <w:rsid w:val="008B7AF4"/>
    <w:rsid w:val="008B7FC7"/>
    <w:rsid w:val="008C4337"/>
    <w:rsid w:val="008C4F06"/>
    <w:rsid w:val="008D13C1"/>
    <w:rsid w:val="008D2DA8"/>
    <w:rsid w:val="008E00D6"/>
    <w:rsid w:val="008E0A57"/>
    <w:rsid w:val="008E1E4A"/>
    <w:rsid w:val="008E59DD"/>
    <w:rsid w:val="008E6BF3"/>
    <w:rsid w:val="008F0615"/>
    <w:rsid w:val="008F103E"/>
    <w:rsid w:val="008F1A05"/>
    <w:rsid w:val="008F1FDB"/>
    <w:rsid w:val="008F36FB"/>
    <w:rsid w:val="0090427F"/>
    <w:rsid w:val="00911AA1"/>
    <w:rsid w:val="00912F7F"/>
    <w:rsid w:val="00920506"/>
    <w:rsid w:val="00922636"/>
    <w:rsid w:val="0092449A"/>
    <w:rsid w:val="0093042C"/>
    <w:rsid w:val="00931C14"/>
    <w:rsid w:val="00931DEB"/>
    <w:rsid w:val="00932889"/>
    <w:rsid w:val="00933957"/>
    <w:rsid w:val="0093410B"/>
    <w:rsid w:val="00934A53"/>
    <w:rsid w:val="009503FB"/>
    <w:rsid w:val="00950605"/>
    <w:rsid w:val="00952233"/>
    <w:rsid w:val="00954D66"/>
    <w:rsid w:val="00963F8F"/>
    <w:rsid w:val="00966D4C"/>
    <w:rsid w:val="00973C62"/>
    <w:rsid w:val="00975D76"/>
    <w:rsid w:val="009775A5"/>
    <w:rsid w:val="00982E51"/>
    <w:rsid w:val="009874B9"/>
    <w:rsid w:val="00993581"/>
    <w:rsid w:val="00994AD7"/>
    <w:rsid w:val="009A2341"/>
    <w:rsid w:val="009A288C"/>
    <w:rsid w:val="009A52CE"/>
    <w:rsid w:val="009A64C1"/>
    <w:rsid w:val="009B6697"/>
    <w:rsid w:val="009C2EA4"/>
    <w:rsid w:val="009C4952"/>
    <w:rsid w:val="009C4C04"/>
    <w:rsid w:val="009C582E"/>
    <w:rsid w:val="009C643B"/>
    <w:rsid w:val="009E6398"/>
    <w:rsid w:val="009F5A1D"/>
    <w:rsid w:val="009F7566"/>
    <w:rsid w:val="009F777B"/>
    <w:rsid w:val="00A06BFE"/>
    <w:rsid w:val="00A10F5D"/>
    <w:rsid w:val="00A1243C"/>
    <w:rsid w:val="00A135AE"/>
    <w:rsid w:val="00A13E03"/>
    <w:rsid w:val="00A14AF1"/>
    <w:rsid w:val="00A16891"/>
    <w:rsid w:val="00A24E77"/>
    <w:rsid w:val="00A268CE"/>
    <w:rsid w:val="00A332E8"/>
    <w:rsid w:val="00A35AF5"/>
    <w:rsid w:val="00A35DDF"/>
    <w:rsid w:val="00A36CBA"/>
    <w:rsid w:val="00A36EF4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444F"/>
    <w:rsid w:val="00A771FD"/>
    <w:rsid w:val="00A8567D"/>
    <w:rsid w:val="00A874EF"/>
    <w:rsid w:val="00A95415"/>
    <w:rsid w:val="00AA3C89"/>
    <w:rsid w:val="00AA6AE3"/>
    <w:rsid w:val="00AB32BD"/>
    <w:rsid w:val="00AB4723"/>
    <w:rsid w:val="00AC4CDB"/>
    <w:rsid w:val="00AC70FE"/>
    <w:rsid w:val="00AD168D"/>
    <w:rsid w:val="00AD33A8"/>
    <w:rsid w:val="00AD422F"/>
    <w:rsid w:val="00AD4358"/>
    <w:rsid w:val="00AE149A"/>
    <w:rsid w:val="00AF4B2C"/>
    <w:rsid w:val="00AF61E1"/>
    <w:rsid w:val="00AF638A"/>
    <w:rsid w:val="00B00141"/>
    <w:rsid w:val="00B009AA"/>
    <w:rsid w:val="00B02A52"/>
    <w:rsid w:val="00B030C8"/>
    <w:rsid w:val="00B056E7"/>
    <w:rsid w:val="00B05B71"/>
    <w:rsid w:val="00B10035"/>
    <w:rsid w:val="00B12F09"/>
    <w:rsid w:val="00B13967"/>
    <w:rsid w:val="00B15C76"/>
    <w:rsid w:val="00B163FF"/>
    <w:rsid w:val="00B165E6"/>
    <w:rsid w:val="00B235DB"/>
    <w:rsid w:val="00B31C07"/>
    <w:rsid w:val="00B4340B"/>
    <w:rsid w:val="00B43AC0"/>
    <w:rsid w:val="00B447C0"/>
    <w:rsid w:val="00B5229B"/>
    <w:rsid w:val="00B54676"/>
    <w:rsid w:val="00B548A2"/>
    <w:rsid w:val="00B56934"/>
    <w:rsid w:val="00B62F03"/>
    <w:rsid w:val="00B66649"/>
    <w:rsid w:val="00B72444"/>
    <w:rsid w:val="00B76C7B"/>
    <w:rsid w:val="00B91021"/>
    <w:rsid w:val="00B93B62"/>
    <w:rsid w:val="00B953D1"/>
    <w:rsid w:val="00BA29F6"/>
    <w:rsid w:val="00BA30D0"/>
    <w:rsid w:val="00BA357E"/>
    <w:rsid w:val="00BA3F97"/>
    <w:rsid w:val="00BA7E19"/>
    <w:rsid w:val="00BB0D32"/>
    <w:rsid w:val="00BC2C42"/>
    <w:rsid w:val="00BC6B89"/>
    <w:rsid w:val="00BC76B5"/>
    <w:rsid w:val="00BD4CF2"/>
    <w:rsid w:val="00BD5420"/>
    <w:rsid w:val="00BD5C33"/>
    <w:rsid w:val="00BD7A2E"/>
    <w:rsid w:val="00BE5865"/>
    <w:rsid w:val="00BF21F3"/>
    <w:rsid w:val="00C04BD2"/>
    <w:rsid w:val="00C053BA"/>
    <w:rsid w:val="00C10B2E"/>
    <w:rsid w:val="00C13EEC"/>
    <w:rsid w:val="00C14689"/>
    <w:rsid w:val="00C156A4"/>
    <w:rsid w:val="00C1642B"/>
    <w:rsid w:val="00C20FAA"/>
    <w:rsid w:val="00C2459D"/>
    <w:rsid w:val="00C316F1"/>
    <w:rsid w:val="00C32BDB"/>
    <w:rsid w:val="00C42C95"/>
    <w:rsid w:val="00C4470F"/>
    <w:rsid w:val="00C53A91"/>
    <w:rsid w:val="00C55D82"/>
    <w:rsid w:val="00C55E5B"/>
    <w:rsid w:val="00C57D64"/>
    <w:rsid w:val="00C62739"/>
    <w:rsid w:val="00C6384B"/>
    <w:rsid w:val="00C63B26"/>
    <w:rsid w:val="00C720A4"/>
    <w:rsid w:val="00C7611C"/>
    <w:rsid w:val="00C92047"/>
    <w:rsid w:val="00C920EA"/>
    <w:rsid w:val="00C92300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63BB"/>
    <w:rsid w:val="00CE431C"/>
    <w:rsid w:val="00CF40BF"/>
    <w:rsid w:val="00CF47B3"/>
    <w:rsid w:val="00D0435D"/>
    <w:rsid w:val="00D05E6F"/>
    <w:rsid w:val="00D24F2A"/>
    <w:rsid w:val="00D27929"/>
    <w:rsid w:val="00D33442"/>
    <w:rsid w:val="00D428C9"/>
    <w:rsid w:val="00D4370E"/>
    <w:rsid w:val="00D44BAD"/>
    <w:rsid w:val="00D45B55"/>
    <w:rsid w:val="00D60780"/>
    <w:rsid w:val="00D7097B"/>
    <w:rsid w:val="00D86C02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2997"/>
    <w:rsid w:val="00E05FF0"/>
    <w:rsid w:val="00E14ADB"/>
    <w:rsid w:val="00E15836"/>
    <w:rsid w:val="00E16696"/>
    <w:rsid w:val="00E20767"/>
    <w:rsid w:val="00E2617A"/>
    <w:rsid w:val="00E26BE1"/>
    <w:rsid w:val="00E26D82"/>
    <w:rsid w:val="00E31CD4"/>
    <w:rsid w:val="00E445FF"/>
    <w:rsid w:val="00E45656"/>
    <w:rsid w:val="00E511FD"/>
    <w:rsid w:val="00E52D94"/>
    <w:rsid w:val="00E538E6"/>
    <w:rsid w:val="00E63834"/>
    <w:rsid w:val="00E7151C"/>
    <w:rsid w:val="00E758E5"/>
    <w:rsid w:val="00E802A2"/>
    <w:rsid w:val="00E85C0B"/>
    <w:rsid w:val="00E8606F"/>
    <w:rsid w:val="00E9201C"/>
    <w:rsid w:val="00EA1D59"/>
    <w:rsid w:val="00EB13D7"/>
    <w:rsid w:val="00EB1E83"/>
    <w:rsid w:val="00EB2EDE"/>
    <w:rsid w:val="00EC0376"/>
    <w:rsid w:val="00EC0421"/>
    <w:rsid w:val="00EC543C"/>
    <w:rsid w:val="00EC7ACD"/>
    <w:rsid w:val="00ED22CB"/>
    <w:rsid w:val="00ED39E7"/>
    <w:rsid w:val="00ED67AF"/>
    <w:rsid w:val="00EE128C"/>
    <w:rsid w:val="00EE48CB"/>
    <w:rsid w:val="00EE4C48"/>
    <w:rsid w:val="00EF0384"/>
    <w:rsid w:val="00EF4FD6"/>
    <w:rsid w:val="00EF66D9"/>
    <w:rsid w:val="00EF68E3"/>
    <w:rsid w:val="00EF6BA5"/>
    <w:rsid w:val="00EF780D"/>
    <w:rsid w:val="00EF7A98"/>
    <w:rsid w:val="00F01852"/>
    <w:rsid w:val="00F0267E"/>
    <w:rsid w:val="00F11B47"/>
    <w:rsid w:val="00F20EC0"/>
    <w:rsid w:val="00F21301"/>
    <w:rsid w:val="00F21ABD"/>
    <w:rsid w:val="00F23950"/>
    <w:rsid w:val="00F25A4E"/>
    <w:rsid w:val="00F25D8D"/>
    <w:rsid w:val="00F3781F"/>
    <w:rsid w:val="00F434B8"/>
    <w:rsid w:val="00F44CCB"/>
    <w:rsid w:val="00F474C9"/>
    <w:rsid w:val="00F5126B"/>
    <w:rsid w:val="00F54EA3"/>
    <w:rsid w:val="00F61675"/>
    <w:rsid w:val="00F651E0"/>
    <w:rsid w:val="00F6686B"/>
    <w:rsid w:val="00F67F74"/>
    <w:rsid w:val="00F712B3"/>
    <w:rsid w:val="00F72B3C"/>
    <w:rsid w:val="00F73DE3"/>
    <w:rsid w:val="00F744BF"/>
    <w:rsid w:val="00F77219"/>
    <w:rsid w:val="00F83F0F"/>
    <w:rsid w:val="00F84DD2"/>
    <w:rsid w:val="00F861B7"/>
    <w:rsid w:val="00F90736"/>
    <w:rsid w:val="00FA64C8"/>
    <w:rsid w:val="00FB0872"/>
    <w:rsid w:val="00FB54CC"/>
    <w:rsid w:val="00FB6E16"/>
    <w:rsid w:val="00FC3B0B"/>
    <w:rsid w:val="00FC7C67"/>
    <w:rsid w:val="00FD1A37"/>
    <w:rsid w:val="00FD4E5B"/>
    <w:rsid w:val="00FE4EE0"/>
    <w:rsid w:val="00FE6454"/>
    <w:rsid w:val="00FE6A60"/>
    <w:rsid w:val="00FE7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22B84"/>
  <w15:docId w15:val="{4044AA95-BB32-48EA-A2B5-66DB8DC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4E7167"/>
    <w:pPr>
      <w:tabs>
        <w:tab w:val="clear" w:pos="1134"/>
      </w:tabs>
      <w:ind w:left="720"/>
      <w:jc w:val="left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724" TargetMode="External"/><Relationship Id="rId18" Type="http://schemas.openxmlformats.org/officeDocument/2006/relationships/hyperlink" Target="https://www.icao.int/publications/Documents/9082_cons_es.pdf" TargetMode="External"/><Relationship Id="rId26" Type="http://schemas.openxmlformats.org/officeDocument/2006/relationships/hyperlink" Target="https://library.wmo.int/index.php?lvl=notice_display&amp;id=764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wmo.int/activity-areas/aviation/reports/final-repor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7644" TargetMode="External"/><Relationship Id="rId17" Type="http://schemas.openxmlformats.org/officeDocument/2006/relationships/hyperlink" Target="https://library.wmo.int/index.php?lvl=notice_display&amp;id=7796" TargetMode="External"/><Relationship Id="rId25" Type="http://schemas.openxmlformats.org/officeDocument/2006/relationships/hyperlink" Target="https://community.wmo.int/activity-areas/aviation/reports/final-repo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7796" TargetMode="External"/><Relationship Id="rId20" Type="http://schemas.openxmlformats.org/officeDocument/2006/relationships/hyperlink" Target="https://community.wmo.int/activity-areas/aviation/reports/final-report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7644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aviation/reports/final-reports" TargetMode="External"/><Relationship Id="rId23" Type="http://schemas.openxmlformats.org/officeDocument/2006/relationships/hyperlink" Target="https://library.wmo.int/index.php?lvl=notice_display&amp;id=7796" TargetMode="External"/><Relationship Id="rId28" Type="http://schemas.openxmlformats.org/officeDocument/2006/relationships/hyperlink" Target="https://library.wmo.int/index.php?lvl=notice_display&amp;id=779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cao.int/publications/documents/9161_en.pdf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aviation/reports/final-reports" TargetMode="External"/><Relationship Id="rId22" Type="http://schemas.openxmlformats.org/officeDocument/2006/relationships/hyperlink" Target="https://library.wmo.int/index.php?lvl=notice_display&amp;id=7644" TargetMode="External"/><Relationship Id="rId27" Type="http://schemas.openxmlformats.org/officeDocument/2006/relationships/hyperlink" Target="https://library.wmo.int/index.php?lvl=notice_display&amp;id=7796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4F21-AA7A-4E4B-B619-073C2A8E3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89CC6-7981-4891-9236-CC98C665B349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5</TotalTime>
  <Pages>7</Pages>
  <Words>2510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16288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13</cp:revision>
  <cp:lastPrinted>2013-03-12T09:27:00Z</cp:lastPrinted>
  <dcterms:created xsi:type="dcterms:W3CDTF">2022-09-28T05:45:00Z</dcterms:created>
  <dcterms:modified xsi:type="dcterms:W3CDTF">2022-09-28T07:00:00Z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